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CFE97" w14:textId="33389A64" w:rsidR="001F5FA0" w:rsidRPr="00DD2FAC" w:rsidRDefault="001F5FA0" w:rsidP="00DD2FAC">
      <w:pPr>
        <w:rPr>
          <w:rFonts w:ascii="Arial Italic" w:hAnsi="Arial Italic"/>
        </w:rPr>
      </w:pPr>
      <w:r>
        <w:t xml:space="preserve">Evidence in </w:t>
      </w:r>
      <w:r w:rsidR="00CC71A8">
        <w:t xml:space="preserve">Pacific </w:t>
      </w:r>
      <w:r>
        <w:t>oysters</w:t>
      </w:r>
      <w:r w:rsidR="00CC71A8">
        <w:t xml:space="preserve"> (</w:t>
      </w:r>
      <w:proofErr w:type="spellStart"/>
      <w:ins w:id="16" w:author="Emma Timmins-Schiffman" w:date="2012-04-06T16:29:00Z">
        <w:r w:rsidR="000B5FD1">
          <w:rPr>
            <w:rFonts w:ascii="Arial Italic" w:hAnsi="Arial Italic"/>
          </w:rPr>
          <w:t>Crassotrea</w:t>
        </w:r>
      </w:ins>
      <w:proofErr w:type="spellEnd"/>
      <w:r w:rsidR="00CC71A8" w:rsidRPr="00DD2FAC">
        <w:rPr>
          <w:rFonts w:ascii="Arial Italic" w:hAnsi="Arial Italic"/>
        </w:rPr>
        <w:t xml:space="preserve"> </w:t>
      </w:r>
      <w:proofErr w:type="spellStart"/>
      <w:r w:rsidR="00CC71A8" w:rsidRPr="00DD2FAC">
        <w:rPr>
          <w:rFonts w:ascii="Arial Italic" w:hAnsi="Arial Italic"/>
        </w:rPr>
        <w:t>gigas</w:t>
      </w:r>
      <w:proofErr w:type="spellEnd"/>
      <w:r w:rsidR="00CC71A8">
        <w:t>)</w:t>
      </w:r>
      <w:r>
        <w:t xml:space="preserve"> </w:t>
      </w:r>
      <w:r w:rsidR="00CC71A8">
        <w:t>of</w:t>
      </w:r>
      <w:r>
        <w:t xml:space="preserve"> short</w:t>
      </w:r>
      <w:ins w:id="17" w:author="Emma Timmins-Schiffman" w:date="2012-04-06T16:29:00Z">
        <w:r w:rsidR="000B5FD1">
          <w:t>-</w:t>
        </w:r>
      </w:ins>
      <w:r>
        <w:t>term compensatory mechanisms to deal with decreased calcium carbonate availability in acidified conditions</w:t>
      </w:r>
    </w:p>
    <w:p w14:paraId="7B3FE7A7" w14:textId="77777777" w:rsidR="001F5FA0" w:rsidRDefault="001F5FA0" w:rsidP="00DD2FAC"/>
    <w:p w14:paraId="5DA6FB16" w14:textId="33E92D24" w:rsidR="001F5FA0" w:rsidRDefault="001F5FA0" w:rsidP="00DD2FAC">
      <w:pPr>
        <w:rPr>
          <w:vertAlign w:val="superscript"/>
        </w:rPr>
      </w:pPr>
      <w:r>
        <w:t>Emma Timmins-Schiffman</w:t>
      </w:r>
      <w:r w:rsidR="00402240" w:rsidRPr="00402240">
        <w:rPr>
          <w:vertAlign w:val="superscript"/>
        </w:rPr>
        <w:t>1</w:t>
      </w:r>
      <w:ins w:id="18" w:author="Emma Timmins-Schiffman" w:date="2012-04-06T16:29:00Z">
        <w:r w:rsidR="000B5FD1">
          <w:t>,</w:t>
        </w:r>
      </w:ins>
      <w:r>
        <w:t xml:space="preserve"> Michael </w:t>
      </w:r>
      <w:ins w:id="19" w:author="Emma Timmins-Schiffman" w:date="2012-04-06T16:29:00Z">
        <w:r w:rsidR="000B5FD1">
          <w:t xml:space="preserve">J. </w:t>
        </w:r>
      </w:ins>
      <w:r>
        <w:t>O’Donnell</w:t>
      </w:r>
      <w:r w:rsidR="00402240" w:rsidRPr="00402240">
        <w:rPr>
          <w:vertAlign w:val="superscript"/>
        </w:rPr>
        <w:t>2</w:t>
      </w:r>
      <w:r>
        <w:t xml:space="preserve">, Carolyn </w:t>
      </w:r>
      <w:ins w:id="20" w:author="Emma Timmins-Schiffman" w:date="2012-04-06T16:29:00Z">
        <w:r w:rsidR="000B5FD1">
          <w:t xml:space="preserve">S. </w:t>
        </w:r>
      </w:ins>
      <w:r>
        <w:t>Friedman</w:t>
      </w:r>
      <w:r w:rsidR="00402240" w:rsidRPr="00402240">
        <w:rPr>
          <w:vertAlign w:val="superscript"/>
        </w:rPr>
        <w:t>1</w:t>
      </w:r>
      <w:r>
        <w:t xml:space="preserve">, and Steven </w:t>
      </w:r>
      <w:ins w:id="21" w:author="Emma Timmins-Schiffman" w:date="2012-04-06T16:29:00Z">
        <w:r w:rsidR="000B5FD1">
          <w:t xml:space="preserve">B. </w:t>
        </w:r>
      </w:ins>
      <w:r>
        <w:t>Roberts</w:t>
      </w:r>
      <w:r w:rsidR="00402240" w:rsidRPr="00402240">
        <w:rPr>
          <w:vertAlign w:val="superscript"/>
        </w:rPr>
        <w:t>1</w:t>
      </w:r>
      <w:ins w:id="22" w:author="Emma Timmins-Schiffman" w:date="2012-04-06T16:29:00Z">
        <w:r w:rsidR="000B5FD1">
          <w:rPr>
            <w:vertAlign w:val="superscript"/>
          </w:rPr>
          <w:t>*</w:t>
        </w:r>
      </w:ins>
    </w:p>
    <w:p w14:paraId="69FB59ED" w14:textId="77777777" w:rsidR="00402240" w:rsidRDefault="00402240" w:rsidP="00DD2FAC">
      <w:r w:rsidRPr="00402240">
        <w:rPr>
          <w:vertAlign w:val="superscript"/>
        </w:rPr>
        <w:t>1</w:t>
      </w:r>
      <w:r>
        <w:t xml:space="preserve"> University of Washington, School of Aquatic and Fishery Sciences, Box 355020, Seattle, WA 98195</w:t>
      </w:r>
    </w:p>
    <w:p w14:paraId="6AB5B841" w14:textId="77777777" w:rsidR="00402240" w:rsidRDefault="00402240" w:rsidP="00DD2FAC">
      <w:r w:rsidRPr="00402240">
        <w:rPr>
          <w:vertAlign w:val="superscript"/>
        </w:rPr>
        <w:t>2</w:t>
      </w:r>
      <w:r>
        <w:t xml:space="preserve"> </w:t>
      </w:r>
      <w:proofErr w:type="gramStart"/>
      <w:r>
        <w:t>University</w:t>
      </w:r>
      <w:proofErr w:type="gramEnd"/>
      <w:r>
        <w:t xml:space="preserve"> of Washington, Friday Harbor Laboratories, 620 University Rd., Friday Harbor, WA 98250</w:t>
      </w:r>
    </w:p>
    <w:p w14:paraId="586A89AD" w14:textId="77777777" w:rsidR="00402240" w:rsidRDefault="00402240" w:rsidP="00DD2FAC"/>
    <w:p w14:paraId="0A30998D" w14:textId="528168BE" w:rsidR="00402240" w:rsidRDefault="00402240" w:rsidP="00DD2FAC">
      <w:r>
        <w:t xml:space="preserve">*Corresponding author: </w:t>
      </w:r>
      <w:ins w:id="23" w:author="Emma Timmins-Schiffman" w:date="2012-04-06T16:29:00Z">
        <w:r w:rsidR="000B5FD1">
          <w:fldChar w:fldCharType="begin"/>
        </w:r>
        <w:r w:rsidR="000B5FD1">
          <w:instrText xml:space="preserve"> HYPERLINK "mailto:emmats@uw.edu" </w:instrText>
        </w:r>
        <w:r w:rsidR="000B5FD1">
          <w:fldChar w:fldCharType="separate"/>
        </w:r>
        <w:r w:rsidR="000B5FD1">
          <w:rPr>
            <w:rStyle w:val="Hyperlink1"/>
            <w:sz w:val="22"/>
          </w:rPr>
          <w:t>sr320@uw.edu</w:t>
        </w:r>
        <w:r w:rsidR="000B5FD1">
          <w:rPr>
            <w:rStyle w:val="Normal"/>
          </w:rPr>
          <w:fldChar w:fldCharType="end"/>
        </w:r>
      </w:ins>
    </w:p>
    <w:p w14:paraId="057F78B0" w14:textId="6EEB9DBA" w:rsidR="00402240" w:rsidRDefault="00402240" w:rsidP="00DD2FAC">
      <w:proofErr w:type="gramStart"/>
      <w:r>
        <w:t>tel</w:t>
      </w:r>
      <w:proofErr w:type="gramEnd"/>
      <w:r>
        <w:t xml:space="preserve">.: </w:t>
      </w:r>
      <w:ins w:id="24" w:author="Emma Timmins-Schiffman" w:date="2012-04-06T16:29:00Z">
        <w:r w:rsidR="000B5FD1">
          <w:t>(206) 685-3742</w:t>
        </w:r>
      </w:ins>
    </w:p>
    <w:p w14:paraId="0645AFD6" w14:textId="77777777" w:rsidR="00402240" w:rsidRPr="00402240" w:rsidRDefault="00402240" w:rsidP="00DD2FAC">
      <w:proofErr w:type="gramStart"/>
      <w:r>
        <w:t>fax</w:t>
      </w:r>
      <w:proofErr w:type="gramEnd"/>
      <w:r>
        <w:t>: (206) 685-7471</w:t>
      </w:r>
    </w:p>
    <w:p w14:paraId="3A776B8D" w14:textId="77777777" w:rsidR="001F5FA0" w:rsidRDefault="001F5FA0" w:rsidP="00B77673">
      <w:pPr>
        <w:spacing w:line="360" w:lineRule="auto"/>
      </w:pPr>
    </w:p>
    <w:p w14:paraId="1265CCA7" w14:textId="77777777" w:rsidR="001F5FA0" w:rsidRDefault="001F5FA0" w:rsidP="00DD2FAC"/>
    <w:p w14:paraId="6668E0A2" w14:textId="77777777" w:rsidR="00402240" w:rsidRDefault="00402240" w:rsidP="00DD2FAC"/>
    <w:p w14:paraId="607E8902" w14:textId="77777777" w:rsidR="00402240" w:rsidRDefault="00402240" w:rsidP="00DD2FAC"/>
    <w:p w14:paraId="715AE99D" w14:textId="77777777" w:rsidR="00402240" w:rsidRDefault="00402240" w:rsidP="00DD2FAC"/>
    <w:p w14:paraId="47C12EB6" w14:textId="77777777" w:rsidR="00402240" w:rsidRDefault="00402240" w:rsidP="00DD2FAC"/>
    <w:p w14:paraId="5929CD90" w14:textId="77777777" w:rsidR="00402240" w:rsidRDefault="00402240" w:rsidP="00DD2FAC"/>
    <w:p w14:paraId="33BFF829" w14:textId="77777777" w:rsidR="00402240" w:rsidRDefault="00402240" w:rsidP="00DD2FAC"/>
    <w:p w14:paraId="66A0177B" w14:textId="77777777" w:rsidR="00402240" w:rsidRDefault="00402240" w:rsidP="00DD2FAC"/>
    <w:p w14:paraId="26B1BAAD" w14:textId="77777777" w:rsidR="00402240" w:rsidRDefault="00402240" w:rsidP="00DD2FAC"/>
    <w:p w14:paraId="0B535565" w14:textId="77777777" w:rsidR="00402240" w:rsidRDefault="00402240" w:rsidP="00DD2FAC"/>
    <w:p w14:paraId="16FFAF4D" w14:textId="77777777" w:rsidR="00402240" w:rsidRDefault="00402240" w:rsidP="00DD2FAC"/>
    <w:p w14:paraId="69F4EBDF" w14:textId="77777777" w:rsidR="00402240" w:rsidRDefault="00402240" w:rsidP="00DD2FAC"/>
    <w:p w14:paraId="7409AE1D" w14:textId="77777777" w:rsidR="00402240" w:rsidRDefault="00402240" w:rsidP="00DD2FAC"/>
    <w:p w14:paraId="32698227" w14:textId="77777777" w:rsidR="00402240" w:rsidRDefault="00402240" w:rsidP="00DD2FAC"/>
    <w:p w14:paraId="14B2D023" w14:textId="77777777" w:rsidR="008F19E0" w:rsidRDefault="008F19E0" w:rsidP="00DD2FAC"/>
    <w:p w14:paraId="7234392F" w14:textId="77777777" w:rsidR="000B5FD1" w:rsidRDefault="000B5FD1">
      <w:pPr>
        <w:rPr>
          <w:ins w:id="25" w:author="Emma Timmins-Schiffman" w:date="2012-04-06T16:29:00Z"/>
        </w:rPr>
      </w:pPr>
    </w:p>
    <w:p w14:paraId="5882BE1A" w14:textId="77777777" w:rsidR="000B5FD1" w:rsidRDefault="000B5FD1">
      <w:pPr>
        <w:rPr>
          <w:ins w:id="26" w:author="Emma Timmins-Schiffman" w:date="2012-04-06T16:29:00Z"/>
        </w:rPr>
      </w:pPr>
    </w:p>
    <w:p w14:paraId="2AC3D95E" w14:textId="77777777" w:rsidR="000B5FD1" w:rsidRDefault="000B5FD1">
      <w:pPr>
        <w:rPr>
          <w:ins w:id="27" w:author="Emma Timmins-Schiffman" w:date="2012-04-06T16:29:00Z"/>
        </w:rPr>
      </w:pPr>
    </w:p>
    <w:p w14:paraId="3676B088" w14:textId="77777777" w:rsidR="000B5FD1" w:rsidRDefault="000B5FD1">
      <w:pPr>
        <w:rPr>
          <w:ins w:id="28" w:author="Emma Timmins-Schiffman" w:date="2012-04-06T16:29:00Z"/>
        </w:rPr>
      </w:pPr>
    </w:p>
    <w:p w14:paraId="025F32E4" w14:textId="77777777" w:rsidR="000B5FD1" w:rsidRDefault="000B5FD1">
      <w:pPr>
        <w:rPr>
          <w:ins w:id="29" w:author="Emma Timmins-Schiffman" w:date="2012-04-06T16:29:00Z"/>
        </w:rPr>
      </w:pPr>
    </w:p>
    <w:p w14:paraId="1930145F" w14:textId="77777777" w:rsidR="000B5FD1" w:rsidRDefault="000B5FD1">
      <w:pPr>
        <w:rPr>
          <w:ins w:id="30" w:author="Emma Timmins-Schiffman" w:date="2012-04-06T16:29:00Z"/>
        </w:rPr>
      </w:pPr>
    </w:p>
    <w:p w14:paraId="648A3530" w14:textId="77777777" w:rsidR="000B5FD1" w:rsidRDefault="000B5FD1">
      <w:pPr>
        <w:rPr>
          <w:ins w:id="31" w:author="Emma Timmins-Schiffman" w:date="2012-04-06T16:29:00Z"/>
        </w:rPr>
      </w:pPr>
    </w:p>
    <w:p w14:paraId="25275785" w14:textId="77777777" w:rsidR="000B5FD1" w:rsidRDefault="000B5FD1">
      <w:pPr>
        <w:rPr>
          <w:ins w:id="32" w:author="Emma Timmins-Schiffman" w:date="2012-04-06T16:29:00Z"/>
        </w:rPr>
      </w:pPr>
    </w:p>
    <w:p w14:paraId="71553E10" w14:textId="77777777" w:rsidR="000B5FD1" w:rsidRDefault="000B5FD1">
      <w:pPr>
        <w:rPr>
          <w:ins w:id="33" w:author="Emma Timmins-Schiffman" w:date="2012-04-06T16:29:00Z"/>
        </w:rPr>
      </w:pPr>
    </w:p>
    <w:p w14:paraId="6E3AE738" w14:textId="77777777" w:rsidR="000B5FD1" w:rsidRDefault="000B5FD1">
      <w:pPr>
        <w:rPr>
          <w:ins w:id="34" w:author="Emma Timmins-Schiffman" w:date="2012-04-06T16:29:00Z"/>
        </w:rPr>
      </w:pPr>
    </w:p>
    <w:p w14:paraId="2AE78A82" w14:textId="77777777" w:rsidR="001F5FA0" w:rsidRDefault="001F5FA0" w:rsidP="00DD2FAC">
      <w:r>
        <w:t>ABSTRACT</w:t>
      </w:r>
    </w:p>
    <w:p w14:paraId="0FB9751F" w14:textId="110C99EA" w:rsidR="001F5FA0" w:rsidRDefault="001F5FA0" w:rsidP="00DD2FAC">
      <w:r>
        <w:tab/>
        <w:t>Increasing atmospheric carbon dioxide equilibrates with surface seawater</w:t>
      </w:r>
      <w:ins w:id="35" w:author="Emma Timmins-Schiffman" w:date="2012-04-06T16:29:00Z">
        <w:r w:rsidR="000B5FD1">
          <w:t>, elevating the concentration</w:t>
        </w:r>
      </w:ins>
      <w:r>
        <w:t xml:space="preserve"> of</w:t>
      </w:r>
      <w:ins w:id="36" w:author="Emma Timmins-Schiffman" w:date="2012-04-06T16:29:00Z">
        <w:r w:rsidR="000B5FD1">
          <w:t xml:space="preserve"> aqueous</w:t>
        </w:r>
      </w:ins>
      <w:r>
        <w:t xml:space="preserve"> hydrogen ions. This process, ocean acidification, is a future and contemporary concern</w:t>
      </w:r>
      <w:r w:rsidR="00B77673">
        <w:t xml:space="preserve"> for aquatic organisms</w:t>
      </w:r>
      <w:r>
        <w:t>.</w:t>
      </w:r>
      <w:r w:rsidR="00357E4F">
        <w:t xml:space="preserve">  </w:t>
      </w:r>
      <w:r w:rsidR="00B77673">
        <w:t>Pacific oysters (</w:t>
      </w:r>
      <w:proofErr w:type="spellStart"/>
      <w:r w:rsidR="00B77673" w:rsidRPr="00DD2FAC">
        <w:rPr>
          <w:rFonts w:ascii="Arial Italic" w:hAnsi="Arial Italic"/>
        </w:rPr>
        <w:t>Crassostrea</w:t>
      </w:r>
      <w:proofErr w:type="spellEnd"/>
      <w:r w:rsidR="00B77673" w:rsidRPr="00DD2FAC">
        <w:rPr>
          <w:rFonts w:ascii="Arial Italic" w:hAnsi="Arial Italic"/>
        </w:rPr>
        <w:t xml:space="preserve"> </w:t>
      </w:r>
      <w:proofErr w:type="spellStart"/>
      <w:r w:rsidR="00B77673" w:rsidRPr="00DD2FAC">
        <w:rPr>
          <w:rFonts w:ascii="Arial Italic" w:hAnsi="Arial Italic"/>
        </w:rPr>
        <w:t>gigas</w:t>
      </w:r>
      <w:proofErr w:type="spellEnd"/>
      <w:r w:rsidR="00B77673">
        <w:t xml:space="preserve">) were </w:t>
      </w:r>
      <w:r w:rsidR="0019166A">
        <w:t>collected from Friday Harbor, Washington</w:t>
      </w:r>
      <w:r w:rsidR="00B77673">
        <w:t xml:space="preserve">, USA (48°31.7’ N, 12°1.1’ W) and spawned in July 2011. </w:t>
      </w:r>
      <w:r>
        <w:t xml:space="preserve"> </w:t>
      </w:r>
      <w:ins w:id="37" w:author="Emma Timmins-Schiffman" w:date="2012-04-06T16:29:00Z">
        <w:r w:rsidR="000B5FD1">
          <w:t>Larvae</w:t>
        </w:r>
      </w:ins>
      <w:r>
        <w:t xml:space="preserve"> were exposed to three </w:t>
      </w:r>
      <w:r w:rsidRPr="00DD2FAC">
        <w:rPr>
          <w:rFonts w:ascii="Arial Italic" w:hAnsi="Arial Italic"/>
        </w:rPr>
        <w:t>p</w:t>
      </w:r>
      <w:r>
        <w:t>CO</w:t>
      </w:r>
      <w:r>
        <w:rPr>
          <w:vertAlign w:val="subscript"/>
        </w:rPr>
        <w:t>2</w:t>
      </w:r>
      <w:r>
        <w:t xml:space="preserve"> </w:t>
      </w:r>
      <w:ins w:id="38" w:author="Emma Timmins-Schiffman" w:date="2012-04-06T16:29:00Z">
        <w:r w:rsidR="000B5FD1">
          <w:t>treatments</w:t>
        </w:r>
      </w:ins>
      <w:r>
        <w:t xml:space="preserve">: Ambient (400 </w:t>
      </w:r>
      <w:ins w:id="39" w:author="Emma Timmins-Schiffman" w:date="2012-04-06T16:29:00Z">
        <w:r w:rsidR="000B5FD1">
          <w:t>ppm</w:t>
        </w:r>
      </w:ins>
      <w:r>
        <w:t>), MidCO</w:t>
      </w:r>
      <w:r>
        <w:rPr>
          <w:vertAlign w:val="subscript"/>
        </w:rPr>
        <w:t>2</w:t>
      </w:r>
      <w:r>
        <w:t xml:space="preserve"> (700 </w:t>
      </w:r>
      <w:ins w:id="40" w:author="Emma Timmins-Schiffman" w:date="2012-04-06T16:29:00Z">
        <w:r w:rsidR="000B5FD1">
          <w:t>ppm</w:t>
        </w:r>
      </w:ins>
      <w:r>
        <w:t>), and HighCO</w:t>
      </w:r>
      <w:r>
        <w:rPr>
          <w:vertAlign w:val="subscript"/>
        </w:rPr>
        <w:t>2</w:t>
      </w:r>
      <w:r>
        <w:t xml:space="preserve"> (1000 </w:t>
      </w:r>
      <w:ins w:id="41" w:author="Emma Timmins-Schiffman" w:date="2012-04-06T16:29:00Z">
        <w:r w:rsidR="000B5FD1">
          <w:t>ppm</w:t>
        </w:r>
      </w:ins>
      <w:r>
        <w:t>).  After 24 hours</w:t>
      </w:r>
      <w:ins w:id="42" w:author="Emma Timmins-Schiffman" w:date="2012-04-06T16:29:00Z">
        <w:r w:rsidR="000B5FD1">
          <w:t xml:space="preserve">, </w:t>
        </w:r>
        <w:r w:rsidR="009B1EA5">
          <w:t>a greater proportion</w:t>
        </w:r>
      </w:ins>
      <w:r>
        <w:t xml:space="preserve"> of </w:t>
      </w:r>
      <w:ins w:id="43" w:author="Emma Timmins-Schiffman" w:date="2012-04-06T16:29:00Z">
        <w:r w:rsidR="009B1EA5">
          <w:t>larvae</w:t>
        </w:r>
        <w:r w:rsidR="000B5FD1">
          <w:t xml:space="preserve"> in the </w:t>
        </w:r>
      </w:ins>
      <w:r>
        <w:t>HighCO</w:t>
      </w:r>
      <w:r>
        <w:rPr>
          <w:vertAlign w:val="subscript"/>
        </w:rPr>
        <w:t xml:space="preserve">2 </w:t>
      </w:r>
      <w:ins w:id="44" w:author="Emma Timmins-Schiffman" w:date="2012-04-06T16:29:00Z">
        <w:r w:rsidR="000B5FD1">
          <w:t>treatment</w:t>
        </w:r>
        <w:r w:rsidR="009B1EA5">
          <w:t xml:space="preserve"> were calcified</w:t>
        </w:r>
        <w:r w:rsidR="000B5FD1">
          <w:t xml:space="preserve"> as compared to those at Ambient. There was no observed negative impact on larvae held at MidCO</w:t>
        </w:r>
        <w:r w:rsidR="000B5FD1">
          <w:rPr>
            <w:vertAlign w:val="subscript"/>
          </w:rPr>
          <w:t>2</w:t>
        </w:r>
        <w:r w:rsidR="000B5FD1">
          <w:t xml:space="preserve"> conditions (700 ppm). However, at</w:t>
        </w:r>
      </w:ins>
      <w:r>
        <w:t xml:space="preserve"> 3 days post-fertilization </w:t>
      </w:r>
      <w:ins w:id="45" w:author="Emma Timmins-Schiffman" w:date="2012-04-06T16:29:00Z">
        <w:r w:rsidR="000B5FD1">
          <w:t>larvae in the</w:t>
        </w:r>
      </w:ins>
      <w:r>
        <w:t xml:space="preserve"> HighCO</w:t>
      </w:r>
      <w:r>
        <w:rPr>
          <w:vertAlign w:val="subscript"/>
        </w:rPr>
        <w:t>2</w:t>
      </w:r>
      <w:r>
        <w:t xml:space="preserve"> </w:t>
      </w:r>
      <w:ins w:id="46" w:author="Emma Timmins-Schiffman" w:date="2012-04-06T16:29:00Z">
        <w:r w:rsidR="000B5FD1">
          <w:t>environment</w:t>
        </w:r>
      </w:ins>
      <w:r>
        <w:t xml:space="preserve"> were smaller and less calcified than </w:t>
      </w:r>
      <w:ins w:id="47" w:author="Emma Timmins-Schiffman" w:date="2012-04-06T16:29:00Z">
        <w:r w:rsidR="000B5FD1">
          <w:t>controls.  The smaller size and decreased calcification at HighCO</w:t>
        </w:r>
        <w:r w:rsidR="000B5FD1">
          <w:rPr>
            <w:vertAlign w:val="subscript"/>
          </w:rPr>
          <w:t>2</w:t>
        </w:r>
        <w:r w:rsidR="000B5FD1">
          <w:t xml:space="preserve"> at 3 days can be attributed to</w:t>
        </w:r>
      </w:ins>
      <w:r>
        <w:t xml:space="preserve"> developmental </w:t>
      </w:r>
      <w:ins w:id="48" w:author="Emma Timmins-Schiffman" w:date="2012-04-06T16:29:00Z">
        <w:r w:rsidR="000B5FD1">
          <w:t xml:space="preserve">delay. </w:t>
        </w:r>
      </w:ins>
    </w:p>
    <w:p w14:paraId="11DC5022" w14:textId="77777777" w:rsidR="00617BEE" w:rsidRDefault="00617BEE">
      <w:pPr>
        <w:rPr>
          <w:ins w:id="49" w:author="Emma Timmins-Schiffman" w:date="2012-04-06T16:29:00Z"/>
        </w:rPr>
      </w:pPr>
    </w:p>
    <w:p w14:paraId="4BFAF108" w14:textId="77777777" w:rsidR="00617BEE" w:rsidRDefault="00617BEE">
      <w:pPr>
        <w:rPr>
          <w:ins w:id="50" w:author="Emma Timmins-Schiffman" w:date="2012-04-06T16:29:00Z"/>
        </w:rPr>
      </w:pPr>
    </w:p>
    <w:p w14:paraId="74FDA116" w14:textId="77777777" w:rsidR="00617BEE" w:rsidRDefault="00617BEE">
      <w:pPr>
        <w:rPr>
          <w:ins w:id="51" w:author="Emma Timmins-Schiffman" w:date="2012-04-06T16:29:00Z"/>
        </w:rPr>
      </w:pPr>
    </w:p>
    <w:p w14:paraId="4119B963" w14:textId="77777777" w:rsidR="00617BEE" w:rsidRDefault="00617BEE">
      <w:pPr>
        <w:rPr>
          <w:ins w:id="52" w:author="Emma Timmins-Schiffman" w:date="2012-04-06T16:29:00Z"/>
        </w:rPr>
      </w:pPr>
    </w:p>
    <w:p w14:paraId="12E9D020" w14:textId="77777777" w:rsidR="00617BEE" w:rsidRDefault="00617BEE">
      <w:pPr>
        <w:rPr>
          <w:ins w:id="53" w:author="Emma Timmins-Schiffman" w:date="2012-04-06T16:29:00Z"/>
        </w:rPr>
      </w:pPr>
    </w:p>
    <w:p w14:paraId="2EE22834" w14:textId="77777777" w:rsidR="00617BEE" w:rsidRDefault="00617BEE">
      <w:pPr>
        <w:rPr>
          <w:ins w:id="54" w:author="Emma Timmins-Schiffman" w:date="2012-04-06T16:29:00Z"/>
        </w:rPr>
      </w:pPr>
    </w:p>
    <w:p w14:paraId="352D1ECB" w14:textId="77777777" w:rsidR="00617BEE" w:rsidRDefault="00617BEE">
      <w:pPr>
        <w:rPr>
          <w:ins w:id="55" w:author="Emma Timmins-Schiffman" w:date="2012-04-06T16:29:00Z"/>
        </w:rPr>
      </w:pPr>
    </w:p>
    <w:p w14:paraId="1F032BAA" w14:textId="77777777" w:rsidR="00617BEE" w:rsidRDefault="00617BEE">
      <w:pPr>
        <w:rPr>
          <w:ins w:id="56" w:author="Emma Timmins-Schiffman" w:date="2012-04-06T16:29:00Z"/>
        </w:rPr>
      </w:pPr>
    </w:p>
    <w:p w14:paraId="57AECB09" w14:textId="77777777" w:rsidR="00617BEE" w:rsidRDefault="00617BEE">
      <w:pPr>
        <w:rPr>
          <w:ins w:id="57" w:author="Emma Timmins-Schiffman" w:date="2012-04-06T16:29:00Z"/>
        </w:rPr>
      </w:pPr>
    </w:p>
    <w:p w14:paraId="67AFED89" w14:textId="77777777" w:rsidR="00617BEE" w:rsidRDefault="00617BEE">
      <w:pPr>
        <w:rPr>
          <w:ins w:id="58" w:author="Emma Timmins-Schiffman" w:date="2012-04-06T16:29:00Z"/>
        </w:rPr>
      </w:pPr>
    </w:p>
    <w:p w14:paraId="633895BB" w14:textId="77777777" w:rsidR="00617BEE" w:rsidRDefault="00617BEE">
      <w:pPr>
        <w:rPr>
          <w:ins w:id="59" w:author="Emma Timmins-Schiffman" w:date="2012-04-06T16:29:00Z"/>
        </w:rPr>
      </w:pPr>
    </w:p>
    <w:p w14:paraId="0CD51588" w14:textId="77777777" w:rsidR="00617BEE" w:rsidRDefault="00617BEE">
      <w:pPr>
        <w:rPr>
          <w:ins w:id="60" w:author="Emma Timmins-Schiffman" w:date="2012-04-06T16:29:00Z"/>
        </w:rPr>
      </w:pPr>
    </w:p>
    <w:p w14:paraId="58CEDC35" w14:textId="77777777" w:rsidR="00357E4F" w:rsidRDefault="00357E4F" w:rsidP="00DD2FAC"/>
    <w:p w14:paraId="12E2D511" w14:textId="77777777" w:rsidR="00357E4F" w:rsidRDefault="00357E4F" w:rsidP="00DD2FAC"/>
    <w:p w14:paraId="2314B1AA" w14:textId="77777777" w:rsidR="00357E4F" w:rsidRDefault="00357E4F" w:rsidP="00DD2FAC"/>
    <w:p w14:paraId="6BF07AFB" w14:textId="77777777" w:rsidR="001F5FA0" w:rsidRDefault="001F5FA0" w:rsidP="00DD2FAC"/>
    <w:p w14:paraId="03AAE02E" w14:textId="77777777" w:rsidR="001F5FA0" w:rsidRDefault="001F5FA0" w:rsidP="00DD2FAC"/>
    <w:p w14:paraId="4D66F4E4" w14:textId="77777777" w:rsidR="00B77673" w:rsidRDefault="00B77673" w:rsidP="00DD2FAC"/>
    <w:p w14:paraId="01CDA0CE" w14:textId="77777777" w:rsidR="00B77673" w:rsidRDefault="00B77673" w:rsidP="00DD2FAC"/>
    <w:p w14:paraId="489EA75F" w14:textId="77777777" w:rsidR="00B77673" w:rsidRDefault="00B77673" w:rsidP="00DD2FAC"/>
    <w:p w14:paraId="0987CB9F" w14:textId="77777777" w:rsidR="00B77673" w:rsidRDefault="00B77673" w:rsidP="00DD2FAC"/>
    <w:p w14:paraId="399B50A7" w14:textId="77777777" w:rsidR="00B77673" w:rsidRDefault="00B77673" w:rsidP="00DD2FAC"/>
    <w:p w14:paraId="1671F1DC" w14:textId="77777777" w:rsidR="00B77673" w:rsidRDefault="00B77673" w:rsidP="00DD2FAC"/>
    <w:p w14:paraId="2C583A92" w14:textId="77777777" w:rsidR="00B77673" w:rsidRDefault="00B77673" w:rsidP="00DD2FAC"/>
    <w:p w14:paraId="4FCBCEFA" w14:textId="77777777" w:rsidR="00B77673" w:rsidRDefault="00B77673" w:rsidP="00DD2FAC"/>
    <w:p w14:paraId="58D021CA" w14:textId="77777777" w:rsidR="00B77673" w:rsidRDefault="00B77673" w:rsidP="00DD2FAC"/>
    <w:p w14:paraId="43AD1B79" w14:textId="77777777" w:rsidR="00B77673" w:rsidRDefault="00B77673" w:rsidP="00DD2FAC"/>
    <w:p w14:paraId="6303C9AC" w14:textId="77777777" w:rsidR="001F5FA0" w:rsidRDefault="001F5FA0" w:rsidP="00DD2FAC">
      <w:r>
        <w:t>INTRODUCTION</w:t>
      </w:r>
    </w:p>
    <w:p w14:paraId="235CA7B9" w14:textId="7BB5B7A1" w:rsidR="001F5FA0" w:rsidRDefault="001F5FA0" w:rsidP="00DD2FAC">
      <w:r>
        <w:tab/>
        <w:t>Ocean acidification is expected to affect ecosystems at an accelerating pace over the next century (</w:t>
      </w:r>
      <w:proofErr w:type="spellStart"/>
      <w:r>
        <w:t>Caldeira</w:t>
      </w:r>
      <w:proofErr w:type="spellEnd"/>
      <w:r>
        <w:t xml:space="preserve"> and </w:t>
      </w:r>
      <w:proofErr w:type="spellStart"/>
      <w:r>
        <w:t>Wickett</w:t>
      </w:r>
      <w:proofErr w:type="spellEnd"/>
      <w:r>
        <w:t xml:space="preserve"> 2003; IPCC 2007).  Seawater pH declines (</w:t>
      </w:r>
      <w:ins w:id="61" w:author="Emma Timmins-Schiffman" w:date="2012-04-06T16:29:00Z">
        <w:r w:rsidR="000B5FD1">
          <w:t>acidifies</w:t>
        </w:r>
      </w:ins>
      <w:del w:id="62" w:author="Emma Timmins-Schiffman" w:date="2012-04-06T16:29:00Z">
        <w:r>
          <w:delText>acidification</w:delText>
        </w:r>
      </w:del>
      <w:r>
        <w:t>) in association with the uptake of anthropogenic CO</w:t>
      </w:r>
      <w:r>
        <w:rPr>
          <w:vertAlign w:val="subscript"/>
        </w:rPr>
        <w:t>2</w:t>
      </w:r>
      <w:r>
        <w:t xml:space="preserve"> and resultant increased H</w:t>
      </w:r>
      <w:r>
        <w:rPr>
          <w:vertAlign w:val="superscript"/>
        </w:rPr>
        <w:t>+</w:t>
      </w:r>
      <w:r>
        <w:t xml:space="preserve"> ion concentration.  </w:t>
      </w:r>
      <w:ins w:id="63" w:author="Emma Timmins-Schiffman" w:date="2012-04-06T16:29:00Z">
        <w:r w:rsidR="000B5FD1">
          <w:t>Projected</w:t>
        </w:r>
      </w:ins>
      <w:del w:id="64" w:author="Emma Timmins-Schiffman" w:date="2012-04-06T16:29:00Z">
        <w:r>
          <w:delText>Many of the projected</w:delText>
        </w:r>
      </w:del>
      <w:r>
        <w:t xml:space="preserve"> changes </w:t>
      </w:r>
      <w:ins w:id="65" w:author="Emma Timmins-Schiffman" w:date="2012-04-06T16:29:00Z">
        <w:r w:rsidR="000B5FD1">
          <w:t xml:space="preserve">in atmospheric </w:t>
        </w:r>
        <w:r w:rsidR="000B5FD1">
          <w:rPr>
            <w:rFonts w:ascii="Arial Italic" w:hAnsi="Arial Italic"/>
          </w:rPr>
          <w:t>p</w:t>
        </w:r>
        <w:r w:rsidR="000B5FD1">
          <w:t>CO</w:t>
        </w:r>
        <w:r w:rsidR="000B5FD1">
          <w:rPr>
            <w:vertAlign w:val="subscript"/>
          </w:rPr>
          <w:t>2</w:t>
        </w:r>
        <w:r w:rsidR="000B5FD1">
          <w:t xml:space="preserve"> may</w:t>
        </w:r>
      </w:ins>
      <w:del w:id="66" w:author="Emma Timmins-Schiffman" w:date="2012-04-06T16:29:00Z">
        <w:r>
          <w:delText>will</w:delText>
        </w:r>
      </w:del>
      <w:r>
        <w:t xml:space="preserve"> have significant consequences for natural populations ranging from physiological changes to broad-scale range shifts (</w:t>
      </w:r>
      <w:proofErr w:type="spellStart"/>
      <w:r>
        <w:t>Talmage</w:t>
      </w:r>
      <w:proofErr w:type="spellEnd"/>
      <w:r>
        <w:t xml:space="preserve"> and </w:t>
      </w:r>
      <w:proofErr w:type="spellStart"/>
      <w:r>
        <w:t>Gobler</w:t>
      </w:r>
      <w:proofErr w:type="spellEnd"/>
      <w:r>
        <w:t xml:space="preserve"> 2011; O’Donnell </w:t>
      </w:r>
      <w:r w:rsidRPr="00DD2FAC">
        <w:rPr>
          <w:rFonts w:ascii="Arial Italic" w:hAnsi="Arial Italic"/>
        </w:rPr>
        <w:t>et al</w:t>
      </w:r>
      <w:r>
        <w:t xml:space="preserve">. 2009; Wong </w:t>
      </w:r>
      <w:r w:rsidRPr="00DD2FAC">
        <w:rPr>
          <w:rFonts w:ascii="Arial Italic" w:hAnsi="Arial Italic"/>
        </w:rPr>
        <w:t>et al</w:t>
      </w:r>
      <w:r>
        <w:t xml:space="preserve">. 2011; </w:t>
      </w:r>
      <w:proofErr w:type="spellStart"/>
      <w:r>
        <w:t>Tomanek</w:t>
      </w:r>
      <w:proofErr w:type="spellEnd"/>
      <w:r>
        <w:t xml:space="preserve"> </w:t>
      </w:r>
      <w:r w:rsidRPr="00DD2FAC">
        <w:rPr>
          <w:rFonts w:ascii="Arial Italic" w:hAnsi="Arial Italic"/>
        </w:rPr>
        <w:t>et al</w:t>
      </w:r>
      <w:r>
        <w:t xml:space="preserve">. 2011; Banks </w:t>
      </w:r>
      <w:r w:rsidRPr="00DD2FAC">
        <w:rPr>
          <w:rFonts w:ascii="Arial Italic" w:hAnsi="Arial Italic"/>
        </w:rPr>
        <w:t>et al</w:t>
      </w:r>
      <w:r>
        <w:t xml:space="preserve">. 2010; Perry </w:t>
      </w:r>
      <w:r w:rsidRPr="00DD2FAC">
        <w:rPr>
          <w:rFonts w:ascii="Arial Italic" w:hAnsi="Arial Italic"/>
        </w:rPr>
        <w:t>et al</w:t>
      </w:r>
      <w:r>
        <w:t xml:space="preserve">. 2005).  </w:t>
      </w:r>
    </w:p>
    <w:p w14:paraId="349B2EB0" w14:textId="08D4EBEF" w:rsidR="001F5FA0" w:rsidRDefault="001F5FA0" w:rsidP="00DD2FAC">
      <w:r>
        <w:tab/>
      </w:r>
      <w:ins w:id="67" w:author="Emma Timmins-Schiffman" w:date="2012-04-06T16:29:00Z">
        <w:r w:rsidR="000B5FD1">
          <w:t xml:space="preserve">Acidification of </w:t>
        </w:r>
        <w:proofErr w:type="spellStart"/>
        <w:r w:rsidR="000B5FD1">
          <w:t>nearshore</w:t>
        </w:r>
        <w:proofErr w:type="spellEnd"/>
        <w:r w:rsidR="000B5FD1">
          <w:t xml:space="preserve"> waters can occur via a variety of processes, including equilibration with elevated </w:t>
        </w:r>
        <w:r w:rsidR="000B5FD1">
          <w:rPr>
            <w:rFonts w:ascii="Arial Italic" w:hAnsi="Arial Italic"/>
          </w:rPr>
          <w:t>p</w:t>
        </w:r>
        <w:r w:rsidR="000B5FD1">
          <w:t>CO</w:t>
        </w:r>
        <w:r w:rsidR="000B5FD1">
          <w:rPr>
            <w:vertAlign w:val="subscript"/>
          </w:rPr>
          <w:t>2</w:t>
        </w:r>
        <w:r w:rsidR="000B5FD1">
          <w:t xml:space="preserve"> in the atmosphere, upwelling events, and respiration.</w:t>
        </w:r>
      </w:ins>
      <w:del w:id="68" w:author="Emma Timmins-Schiffman" w:date="2012-04-06T16:29:00Z">
        <w:r>
          <w:delText>Pacific oyster (</w:delText>
        </w:r>
        <w:r>
          <w:rPr>
            <w:i/>
          </w:rPr>
          <w:delText>Crassostrea gigas</w:delText>
        </w:r>
        <w:r>
          <w:delText>) larvae can be exposed to acidified waters throughout their planktonic period.</w:delText>
        </w:r>
      </w:del>
      <w:r>
        <w:t xml:space="preserve"> The highest concentrations of </w:t>
      </w:r>
      <w:ins w:id="69" w:author="Emma Timmins-Schiffman" w:date="2012-04-06T16:29:00Z">
        <w:r w:rsidR="000B5FD1">
          <w:t>anthropogenic CO</w:t>
        </w:r>
        <w:r w:rsidR="000B5FD1">
          <w:rPr>
            <w:vertAlign w:val="subscript"/>
          </w:rPr>
          <w:t>2</w:t>
        </w:r>
      </w:ins>
      <w:del w:id="70" w:author="Emma Timmins-Schiffman" w:date="2012-04-06T16:29:00Z">
        <w:r>
          <w:rPr>
            <w:i/>
          </w:rPr>
          <w:delText>p</w:delText>
        </w:r>
        <w:r>
          <w:delText>CO</w:delText>
        </w:r>
        <w:r>
          <w:rPr>
            <w:vertAlign w:val="subscript"/>
          </w:rPr>
          <w:delText>2</w:delText>
        </w:r>
      </w:del>
      <w:r>
        <w:t xml:space="preserve"> are in the near-surface waters of the ocean (Sabine </w:t>
      </w:r>
      <w:r w:rsidRPr="00DD2FAC">
        <w:rPr>
          <w:rFonts w:ascii="Arial Italic" w:hAnsi="Arial Italic"/>
        </w:rPr>
        <w:t>et al</w:t>
      </w:r>
      <w:r>
        <w:t xml:space="preserve">. 2004), where larvae in the plankton tend to congregate. </w:t>
      </w:r>
      <w:ins w:id="71" w:author="Emma Timmins-Schiffman" w:date="2012-04-06T16:29:00Z">
        <w:r w:rsidR="000B5FD1">
          <w:t xml:space="preserve"> </w:t>
        </w:r>
        <w:r w:rsidR="000B5FD1">
          <w:rPr>
            <w:color w:val="0B0B0B"/>
          </w:rPr>
          <w:t>The upper ocean acidification in the North Pacific is proportional to the anthropogenic increase in atmospheric CO</w:t>
        </w:r>
        <w:r w:rsidR="000B5FD1">
          <w:rPr>
            <w:color w:val="0B0B0B"/>
            <w:vertAlign w:val="subscript"/>
          </w:rPr>
          <w:t>2</w:t>
        </w:r>
        <w:r w:rsidR="000B5FD1">
          <w:rPr>
            <w:color w:val="0B0B0B"/>
          </w:rPr>
          <w:t>, enforcing that the present-day pH changes are outside the range of natural variability (Byrne, R. et al. 2010).</w:t>
        </w:r>
        <w:r w:rsidR="000B5FD1">
          <w:t xml:space="preserve"> In addition to atmospheric sources of </w:t>
        </w:r>
        <w:r w:rsidR="000B5FD1">
          <w:rPr>
            <w:color w:val="0B0B0B"/>
          </w:rPr>
          <w:t>CO</w:t>
        </w:r>
        <w:r w:rsidR="000B5FD1">
          <w:rPr>
            <w:color w:val="0B0B0B"/>
            <w:vertAlign w:val="subscript"/>
          </w:rPr>
          <w:t>2</w:t>
        </w:r>
      </w:ins>
      <w:del w:id="72" w:author="Emma Timmins-Schiffman" w:date="2012-04-06T16:29:00Z">
        <w:r>
          <w:delText>Similarly</w:delText>
        </w:r>
      </w:del>
      <w:r w:rsidRPr="00DD2FAC">
        <w:rPr>
          <w:color w:val="0B0B0B"/>
        </w:rPr>
        <w:t>,</w:t>
      </w:r>
      <w:r>
        <w:t xml:space="preserve"> oceanic </w:t>
      </w:r>
      <w:ins w:id="73" w:author="Emma Timmins-Schiffman" w:date="2012-04-06T16:29:00Z">
        <w:r w:rsidR="000B5FD1">
          <w:t xml:space="preserve">upwelling and </w:t>
        </w:r>
        <w:proofErr w:type="spellStart"/>
        <w:r w:rsidR="000B5FD1">
          <w:t>nearshore</w:t>
        </w:r>
        <w:proofErr w:type="spellEnd"/>
        <w:r w:rsidR="000B5FD1">
          <w:t xml:space="preserve"> respiration further reduce the pH of water in which larvae develop (as low as pH 7.4</w:t>
        </w:r>
      </w:ins>
      <w:del w:id="74" w:author="Emma Timmins-Schiffman" w:date="2012-04-06T16:29:00Z">
        <w:r>
          <w:delText>upwellings combined with nearshore processes</w:delText>
        </w:r>
      </w:del>
      <w:r>
        <w:t xml:space="preserve"> along the west coast of North America</w:t>
      </w:r>
      <w:ins w:id="75" w:author="Emma Timmins-Schiffman" w:date="2012-04-06T16:29:00Z">
        <w:r w:rsidR="000B5FD1">
          <w:t>) and increasingly result in waters</w:t>
        </w:r>
      </w:ins>
      <w:del w:id="76" w:author="Emma Timmins-Schiffman" w:date="2012-04-06T16:29:00Z">
        <w:r>
          <w:delText xml:space="preserve"> can expose larvae to water that is low in pH (sometimes as low as pH 7.4) and</w:delText>
        </w:r>
      </w:del>
      <w:r>
        <w:t xml:space="preserve"> </w:t>
      </w:r>
      <w:proofErr w:type="spellStart"/>
      <w:r>
        <w:t>undersaturated</w:t>
      </w:r>
      <w:proofErr w:type="spellEnd"/>
      <w:r>
        <w:t xml:space="preserve"> with respect to aragonite (Feely </w:t>
      </w:r>
      <w:r w:rsidRPr="00DD2FAC">
        <w:rPr>
          <w:rFonts w:ascii="Arial Italic" w:hAnsi="Arial Italic"/>
        </w:rPr>
        <w:t>et al</w:t>
      </w:r>
      <w:r>
        <w:t xml:space="preserve">. 2008, 2010).  </w:t>
      </w:r>
      <w:ins w:id="77" w:author="Emma Timmins-Schiffman" w:date="2012-04-06T16:29:00Z">
        <w:r w:rsidR="000B5FD1">
          <w:t xml:space="preserve">These contemporary oceanic processes expose larval </w:t>
        </w:r>
        <w:r w:rsidR="000B5FD1">
          <w:rPr>
            <w:rFonts w:ascii="Arial Italic" w:hAnsi="Arial Italic"/>
          </w:rPr>
          <w:t xml:space="preserve">C. </w:t>
        </w:r>
        <w:proofErr w:type="spellStart"/>
        <w:r w:rsidR="000B5FD1">
          <w:rPr>
            <w:rFonts w:ascii="Arial Italic" w:hAnsi="Arial Italic"/>
          </w:rPr>
          <w:t>gigas</w:t>
        </w:r>
        <w:proofErr w:type="spellEnd"/>
        <w:r w:rsidR="000B5FD1">
          <w:rPr>
            <w:rFonts w:ascii="Arial Italic" w:hAnsi="Arial Italic"/>
          </w:rPr>
          <w:t xml:space="preserve"> </w:t>
        </w:r>
        <w:r w:rsidR="000B5FD1">
          <w:t xml:space="preserve">and other species to transient acidified conditions that have elevated </w:t>
        </w:r>
        <w:r w:rsidR="000B5FD1">
          <w:rPr>
            <w:rFonts w:ascii="Arial Italic" w:hAnsi="Arial Italic"/>
          </w:rPr>
          <w:t>p</w:t>
        </w:r>
        <w:r w:rsidR="000B5FD1">
          <w:t>CO</w:t>
        </w:r>
        <w:r w:rsidR="000B5FD1">
          <w:rPr>
            <w:vertAlign w:val="subscript"/>
          </w:rPr>
          <w:t>2</w:t>
        </w:r>
        <w:r w:rsidR="000B5FD1">
          <w:t xml:space="preserve"> similar to projections for future, more sustained conditions.  Aragonite is</w:t>
        </w:r>
      </w:ins>
      <w:del w:id="78" w:author="Emma Timmins-Schiffman" w:date="2012-04-06T16:29:00Z">
        <w:r>
          <w:delText>Undersaturation of aragonite,</w:delText>
        </w:r>
      </w:del>
      <w:r>
        <w:t xml:space="preserve"> the primary form of calcium carbonate in the shells of many larval </w:t>
      </w:r>
      <w:proofErr w:type="spellStart"/>
      <w:r>
        <w:t>molluscs</w:t>
      </w:r>
      <w:proofErr w:type="spellEnd"/>
      <w:r>
        <w:t xml:space="preserve"> (Weiss </w:t>
      </w:r>
      <w:r w:rsidRPr="00DD2FAC">
        <w:rPr>
          <w:rFonts w:ascii="Arial Italic" w:hAnsi="Arial Italic"/>
        </w:rPr>
        <w:t xml:space="preserve">et al. </w:t>
      </w:r>
      <w:ins w:id="79" w:author="Emma Timmins-Schiffman" w:date="2012-04-06T16:29:00Z">
        <w:r w:rsidR="000B5FD1">
          <w:t xml:space="preserve">2002) and its </w:t>
        </w:r>
        <w:proofErr w:type="spellStart"/>
        <w:r w:rsidR="000B5FD1">
          <w:t>undersaturation</w:t>
        </w:r>
        <w:proofErr w:type="spellEnd"/>
        <w:r w:rsidR="000B5FD1">
          <w:t>, specifically due to carbonate ion (CO</w:t>
        </w:r>
        <w:r w:rsidR="000B5FD1">
          <w:rPr>
            <w:vertAlign w:val="subscript"/>
          </w:rPr>
          <w:t>3</w:t>
        </w:r>
        <w:r w:rsidR="000B5FD1">
          <w:rPr>
            <w:vertAlign w:val="superscript"/>
          </w:rPr>
          <w:t>2-</w:t>
        </w:r>
        <w:r w:rsidR="000B5FD1">
          <w:t>) availability, can hinder</w:t>
        </w:r>
      </w:ins>
      <w:del w:id="80" w:author="Emma Timmins-Schiffman" w:date="2012-04-06T16:29:00Z">
        <w:r>
          <w:delText>2002) hinders</w:delText>
        </w:r>
      </w:del>
      <w:r>
        <w:t xml:space="preserve"> shell formation </w:t>
      </w:r>
      <w:ins w:id="81" w:author="Emma Timmins-Schiffman" w:date="2012-04-06T16:29:00Z">
        <w:r w:rsidR="000B5FD1">
          <w:t xml:space="preserve">and maintenance </w:t>
        </w:r>
      </w:ins>
      <w:r>
        <w:t>in these organisms (</w:t>
      </w:r>
      <w:proofErr w:type="spellStart"/>
      <w:r>
        <w:t>Gazeau</w:t>
      </w:r>
      <w:proofErr w:type="spellEnd"/>
      <w:r>
        <w:t xml:space="preserve"> </w:t>
      </w:r>
      <w:r w:rsidRPr="00DD2FAC">
        <w:rPr>
          <w:rFonts w:ascii="Arial Italic" w:hAnsi="Arial Italic"/>
        </w:rPr>
        <w:t>et al</w:t>
      </w:r>
      <w:r>
        <w:t xml:space="preserve">. 2011). </w:t>
      </w:r>
    </w:p>
    <w:p w14:paraId="6B6BDA4E" w14:textId="77777777" w:rsidR="000B5FD1" w:rsidRDefault="000B5FD1">
      <w:pPr>
        <w:rPr>
          <w:ins w:id="82" w:author="Emma Timmins-Schiffman" w:date="2012-04-06T16:29:00Z"/>
        </w:rPr>
      </w:pPr>
      <w:ins w:id="83" w:author="Emma Timmins-Schiffman" w:date="2012-04-06T16:29:00Z">
        <w:r>
          <w:tab/>
          <w:t xml:space="preserve"> Impacts of ocean acidification</w:t>
        </w:r>
        <w:r w:rsidR="00617BEE">
          <w:t xml:space="preserve"> </w:t>
        </w:r>
        <w:r>
          <w:t xml:space="preserve">have been demonstrated across a range of marine invertebrates and can occur even before fertilization.  </w:t>
        </w:r>
        <w:r w:rsidR="00CE73CB">
          <w:t>As</w:t>
        </w:r>
        <w:r>
          <w:t xml:space="preserve"> CO</w:t>
        </w:r>
        <w:r>
          <w:rPr>
            <w:vertAlign w:val="subscript"/>
          </w:rPr>
          <w:t>2</w:t>
        </w:r>
        <w:r w:rsidR="00CE73CB">
          <w:rPr>
            <w:vertAlign w:val="subscript"/>
          </w:rPr>
          <w:t xml:space="preserve"> </w:t>
        </w:r>
        <w:r w:rsidR="00CE73CB" w:rsidRPr="00CE73CB">
          <w:t>equilibrates</w:t>
        </w:r>
        <w:r>
          <w:t xml:space="preserve"> in the marine environment can enter gametes and lower intracellular pH, preventing fertilization and development (</w:t>
        </w:r>
        <w:proofErr w:type="spellStart"/>
        <w:r>
          <w:t>Kurihara</w:t>
        </w:r>
        <w:proofErr w:type="spellEnd"/>
        <w:r>
          <w:t xml:space="preserve"> 2008).  Low pH has inconsistent effects on fertilization success across taxa of broadcast </w:t>
        </w:r>
        <w:proofErr w:type="spellStart"/>
        <w:r>
          <w:t>spawners</w:t>
        </w:r>
        <w:proofErr w:type="spellEnd"/>
        <w:r>
          <w:t xml:space="preserve">.  Decreased fertilization has been documented in the urchin </w:t>
        </w:r>
        <w:proofErr w:type="spellStart"/>
        <w:r>
          <w:rPr>
            <w:rFonts w:ascii="Arial Italic" w:hAnsi="Arial Italic"/>
          </w:rPr>
          <w:t>Heliocidaris</w:t>
        </w:r>
        <w:proofErr w:type="spellEnd"/>
        <w:r>
          <w:rPr>
            <w:rFonts w:ascii="Arial Italic" w:hAnsi="Arial Italic"/>
          </w:rPr>
          <w:t xml:space="preserve"> </w:t>
        </w:r>
        <w:proofErr w:type="spellStart"/>
        <w:r>
          <w:rPr>
            <w:rFonts w:ascii="Arial Italic" w:hAnsi="Arial Italic"/>
          </w:rPr>
          <w:t>erythrogramma</w:t>
        </w:r>
        <w:proofErr w:type="spellEnd"/>
        <w:r>
          <w:rPr>
            <w:rFonts w:ascii="Arial Italic" w:hAnsi="Arial Italic"/>
          </w:rPr>
          <w:t xml:space="preserve"> </w:t>
        </w:r>
        <w:r>
          <w:t>(</w:t>
        </w:r>
        <w:proofErr w:type="spellStart"/>
        <w:r>
          <w:t>Havenhand</w:t>
        </w:r>
        <w:proofErr w:type="spellEnd"/>
        <w:r>
          <w:t xml:space="preserve"> </w:t>
        </w:r>
        <w:r>
          <w:rPr>
            <w:rFonts w:ascii="Arial Italic" w:hAnsi="Arial Italic"/>
          </w:rPr>
          <w:t xml:space="preserve">et al. </w:t>
        </w:r>
        <w:r>
          <w:t xml:space="preserve">2008), the coral </w:t>
        </w:r>
        <w:proofErr w:type="spellStart"/>
        <w:r>
          <w:rPr>
            <w:rFonts w:ascii="Arial Italic" w:hAnsi="Arial Italic"/>
          </w:rPr>
          <w:t>Acropora</w:t>
        </w:r>
        <w:proofErr w:type="spellEnd"/>
        <w:r>
          <w:rPr>
            <w:rFonts w:ascii="Arial Italic" w:hAnsi="Arial Italic"/>
          </w:rPr>
          <w:t xml:space="preserve"> </w:t>
        </w:r>
        <w:proofErr w:type="spellStart"/>
        <w:r>
          <w:rPr>
            <w:rFonts w:ascii="Arial Italic" w:hAnsi="Arial Italic"/>
          </w:rPr>
          <w:t>digitifera</w:t>
        </w:r>
        <w:proofErr w:type="spellEnd"/>
        <w:r>
          <w:rPr>
            <w:rFonts w:ascii="Arial Italic" w:hAnsi="Arial Italic"/>
          </w:rPr>
          <w:t xml:space="preserve"> </w:t>
        </w:r>
        <w:r>
          <w:t xml:space="preserve">(Morita </w:t>
        </w:r>
        <w:r>
          <w:rPr>
            <w:rFonts w:ascii="Arial Italic" w:hAnsi="Arial Italic"/>
          </w:rPr>
          <w:t xml:space="preserve">et al. </w:t>
        </w:r>
        <w:r>
          <w:t xml:space="preserve">2009), the sea cucumber </w:t>
        </w:r>
        <w:proofErr w:type="spellStart"/>
        <w:r>
          <w:rPr>
            <w:rFonts w:ascii="Arial Italic" w:hAnsi="Arial Italic"/>
          </w:rPr>
          <w:t>Holothuria</w:t>
        </w:r>
        <w:proofErr w:type="spellEnd"/>
        <w:r>
          <w:rPr>
            <w:rFonts w:ascii="Arial Italic" w:hAnsi="Arial Italic"/>
          </w:rPr>
          <w:t xml:space="preserve"> </w:t>
        </w:r>
        <w:r>
          <w:t xml:space="preserve">spp. (Morita </w:t>
        </w:r>
        <w:r>
          <w:rPr>
            <w:rFonts w:ascii="Arial Italic" w:hAnsi="Arial Italic"/>
          </w:rPr>
          <w:t xml:space="preserve">et al. </w:t>
        </w:r>
        <w:r>
          <w:t xml:space="preserve">2009), in </w:t>
        </w:r>
        <w:r>
          <w:rPr>
            <w:rFonts w:ascii="Arial Italic" w:hAnsi="Arial Italic"/>
          </w:rPr>
          <w:t xml:space="preserve">C. </w:t>
        </w:r>
        <w:proofErr w:type="spellStart"/>
        <w:r>
          <w:rPr>
            <w:rFonts w:ascii="Arial Italic" w:hAnsi="Arial Italic"/>
          </w:rPr>
          <w:t>gigas</w:t>
        </w:r>
        <w:proofErr w:type="spellEnd"/>
        <w:r>
          <w:rPr>
            <w:rFonts w:ascii="Arial Italic" w:hAnsi="Arial Italic"/>
          </w:rPr>
          <w:t xml:space="preserve"> </w:t>
        </w:r>
        <w:r>
          <w:t xml:space="preserve">from Australia (Parker </w:t>
        </w:r>
        <w:r>
          <w:rPr>
            <w:rFonts w:ascii="Arial Italic" w:hAnsi="Arial Italic"/>
          </w:rPr>
          <w:t xml:space="preserve">et al. </w:t>
        </w:r>
        <w:r>
          <w:t xml:space="preserve">2010), but not in </w:t>
        </w:r>
        <w:r>
          <w:rPr>
            <w:rFonts w:ascii="Arial Italic" w:hAnsi="Arial Italic"/>
          </w:rPr>
          <w:t xml:space="preserve">C. </w:t>
        </w:r>
        <w:proofErr w:type="spellStart"/>
        <w:r>
          <w:rPr>
            <w:rFonts w:ascii="Arial Italic" w:hAnsi="Arial Italic"/>
          </w:rPr>
          <w:t>gigas</w:t>
        </w:r>
        <w:proofErr w:type="spellEnd"/>
        <w:r>
          <w:rPr>
            <w:rFonts w:ascii="Arial Italic" w:hAnsi="Arial Italic"/>
          </w:rPr>
          <w:t xml:space="preserve"> </w:t>
        </w:r>
        <w:r>
          <w:t>from Sweden (</w:t>
        </w:r>
        <w:proofErr w:type="spellStart"/>
        <w:r>
          <w:t>Havenhand</w:t>
        </w:r>
        <w:proofErr w:type="spellEnd"/>
        <w:r>
          <w:t xml:space="preserve"> and Schlegel 2009).  </w:t>
        </w:r>
      </w:ins>
    </w:p>
    <w:p w14:paraId="23A2E22A" w14:textId="77777777" w:rsidR="000B5FD1" w:rsidRDefault="000B5FD1">
      <w:pPr>
        <w:rPr>
          <w:ins w:id="84" w:author="Emma Timmins-Schiffman" w:date="2012-04-06T16:29:00Z"/>
          <w:color w:val="0B0B0B"/>
        </w:rPr>
      </w:pPr>
      <w:ins w:id="85" w:author="Emma Timmins-Schiffman" w:date="2012-04-06T16:29:00Z">
        <w:r>
          <w:tab/>
          <w:t xml:space="preserve">Numerous studies have examined developmental consequences of ocean acidification on marine invertebrate larvae.  </w:t>
        </w:r>
        <w:r>
          <w:rPr>
            <w:color w:val="0B0B0B"/>
          </w:rPr>
          <w:t xml:space="preserve">In two species of urchin, </w:t>
        </w:r>
        <w:proofErr w:type="spellStart"/>
        <w:r>
          <w:rPr>
            <w:rFonts w:ascii="Arial Italic" w:hAnsi="Arial Italic"/>
            <w:color w:val="0B0B0B"/>
          </w:rPr>
          <w:t>Hemicentrotus</w:t>
        </w:r>
        <w:proofErr w:type="spellEnd"/>
        <w:r>
          <w:rPr>
            <w:rFonts w:ascii="Arial Italic" w:hAnsi="Arial Italic"/>
            <w:color w:val="0B0B0B"/>
          </w:rPr>
          <w:t xml:space="preserve"> </w:t>
        </w:r>
        <w:proofErr w:type="spellStart"/>
        <w:r>
          <w:rPr>
            <w:rFonts w:ascii="Arial Italic" w:hAnsi="Arial Italic"/>
            <w:color w:val="0B0B0B"/>
          </w:rPr>
          <w:lastRenderedPageBreak/>
          <w:t>pelcherrimus</w:t>
        </w:r>
        <w:proofErr w:type="spellEnd"/>
        <w:r>
          <w:rPr>
            <w:color w:val="0B0B0B"/>
          </w:rPr>
          <w:t xml:space="preserve"> and </w:t>
        </w:r>
        <w:proofErr w:type="spellStart"/>
        <w:r>
          <w:rPr>
            <w:rFonts w:ascii="Arial Italic" w:hAnsi="Arial Italic"/>
            <w:color w:val="0B0B0B"/>
          </w:rPr>
          <w:t>Echinometra</w:t>
        </w:r>
        <w:proofErr w:type="spellEnd"/>
        <w:r>
          <w:rPr>
            <w:rFonts w:ascii="Arial Italic" w:hAnsi="Arial Italic"/>
            <w:color w:val="0B0B0B"/>
          </w:rPr>
          <w:t xml:space="preserve"> </w:t>
        </w:r>
        <w:proofErr w:type="spellStart"/>
        <w:r>
          <w:rPr>
            <w:rFonts w:ascii="Arial Italic" w:hAnsi="Arial Italic"/>
            <w:color w:val="0B0B0B"/>
          </w:rPr>
          <w:t>mathaei</w:t>
        </w:r>
        <w:proofErr w:type="spellEnd"/>
        <w:r>
          <w:rPr>
            <w:color w:val="0B0B0B"/>
          </w:rPr>
          <w:t xml:space="preserve">, larvae exposed to </w:t>
        </w:r>
        <w:proofErr w:type="gramStart"/>
        <w:r>
          <w:rPr>
            <w:color w:val="0B0B0B"/>
          </w:rPr>
          <w:t>acidified</w:t>
        </w:r>
        <w:proofErr w:type="gramEnd"/>
        <w:r>
          <w:rPr>
            <w:color w:val="0B0B0B"/>
          </w:rPr>
          <w:t xml:space="preserve"> conditions (pH 7.77 and below) demonstrated less early cleavage and a deformed </w:t>
        </w:r>
        <w:proofErr w:type="spellStart"/>
        <w:r>
          <w:rPr>
            <w:color w:val="0B0B0B"/>
          </w:rPr>
          <w:t>pluteus</w:t>
        </w:r>
        <w:proofErr w:type="spellEnd"/>
        <w:r>
          <w:rPr>
            <w:color w:val="0B0B0B"/>
          </w:rPr>
          <w:t xml:space="preserve"> stage (</w:t>
        </w:r>
        <w:proofErr w:type="spellStart"/>
        <w:r>
          <w:rPr>
            <w:color w:val="0B0B0B"/>
          </w:rPr>
          <w:t>Kurihara</w:t>
        </w:r>
        <w:proofErr w:type="spellEnd"/>
        <w:r>
          <w:rPr>
            <w:color w:val="0B0B0B"/>
          </w:rPr>
          <w:t xml:space="preserve"> and </w:t>
        </w:r>
        <w:proofErr w:type="spellStart"/>
        <w:r>
          <w:rPr>
            <w:color w:val="0B0B0B"/>
          </w:rPr>
          <w:t>Shirayama</w:t>
        </w:r>
        <w:proofErr w:type="spellEnd"/>
        <w:r>
          <w:rPr>
            <w:color w:val="0B0B0B"/>
          </w:rPr>
          <w:t xml:space="preserve"> 2004).  Similarly in the </w:t>
        </w:r>
        <w:proofErr w:type="spellStart"/>
        <w:r>
          <w:rPr>
            <w:color w:val="0B0B0B"/>
          </w:rPr>
          <w:t>brittlestar</w:t>
        </w:r>
        <w:proofErr w:type="spellEnd"/>
        <w:r w:rsidR="00E66F07">
          <w:rPr>
            <w:color w:val="0B0B0B"/>
          </w:rPr>
          <w:t>,</w:t>
        </w:r>
        <w:r>
          <w:rPr>
            <w:color w:val="0B0B0B"/>
          </w:rPr>
          <w:t xml:space="preserve"> </w:t>
        </w:r>
        <w:proofErr w:type="spellStart"/>
        <w:r>
          <w:rPr>
            <w:rFonts w:ascii="Arial Italic" w:hAnsi="Arial Italic"/>
            <w:color w:val="0B0B0B"/>
          </w:rPr>
          <w:t>Ophiothrix</w:t>
        </w:r>
        <w:proofErr w:type="spellEnd"/>
        <w:r>
          <w:rPr>
            <w:rFonts w:ascii="Arial Italic" w:hAnsi="Arial Italic"/>
            <w:color w:val="0B0B0B"/>
          </w:rPr>
          <w:t xml:space="preserve"> </w:t>
        </w:r>
        <w:proofErr w:type="spellStart"/>
        <w:r>
          <w:rPr>
            <w:rFonts w:ascii="Arial Italic" w:hAnsi="Arial Italic"/>
            <w:color w:val="0B0B0B"/>
          </w:rPr>
          <w:t>fragilis</w:t>
        </w:r>
        <w:proofErr w:type="spellEnd"/>
        <w:r>
          <w:rPr>
            <w:color w:val="0B0B0B"/>
          </w:rPr>
          <w:t xml:space="preserve">, larvae exposed to pH of 7.9 and 7.7 </w:t>
        </w:r>
        <w:r w:rsidR="00E66F07">
          <w:rPr>
            <w:color w:val="0B0B0B"/>
          </w:rPr>
          <w:t xml:space="preserve">experienced </w:t>
        </w:r>
        <w:r>
          <w:rPr>
            <w:color w:val="0B0B0B"/>
          </w:rPr>
          <w:t xml:space="preserve">higher mortality, arrested development before the 8-arm </w:t>
        </w:r>
        <w:proofErr w:type="spellStart"/>
        <w:r>
          <w:rPr>
            <w:color w:val="0B0B0B"/>
          </w:rPr>
          <w:t>pluteus</w:t>
        </w:r>
        <w:proofErr w:type="spellEnd"/>
        <w:r>
          <w:rPr>
            <w:color w:val="0B0B0B"/>
          </w:rPr>
          <w:t xml:space="preserve"> stage, and a greater proportion of abnormal morphologies than controls (</w:t>
        </w:r>
        <w:proofErr w:type="spellStart"/>
        <w:r>
          <w:rPr>
            <w:color w:val="0B0B0B"/>
          </w:rPr>
          <w:t>Dupont</w:t>
        </w:r>
        <w:proofErr w:type="spellEnd"/>
        <w:r>
          <w:rPr>
            <w:color w:val="0B0B0B"/>
          </w:rPr>
          <w:t xml:space="preserve"> </w:t>
        </w:r>
        <w:r>
          <w:rPr>
            <w:rFonts w:ascii="Arial Italic" w:hAnsi="Arial Italic"/>
            <w:color w:val="0B0B0B"/>
          </w:rPr>
          <w:t>et al</w:t>
        </w:r>
        <w:r>
          <w:rPr>
            <w:color w:val="0B0B0B"/>
          </w:rPr>
          <w:t xml:space="preserve">. 2008).  The effects of ocean acidification have been studied on populations of </w:t>
        </w:r>
        <w:r>
          <w:rPr>
            <w:rFonts w:ascii="Arial Italic" w:hAnsi="Arial Italic"/>
            <w:color w:val="0B0B0B"/>
          </w:rPr>
          <w:t xml:space="preserve">C. </w:t>
        </w:r>
        <w:proofErr w:type="spellStart"/>
        <w:r>
          <w:rPr>
            <w:rFonts w:ascii="Arial Italic" w:hAnsi="Arial Italic"/>
            <w:color w:val="0B0B0B"/>
          </w:rPr>
          <w:t>gigas</w:t>
        </w:r>
        <w:proofErr w:type="spellEnd"/>
        <w:r>
          <w:rPr>
            <w:rFonts w:ascii="Arial Italic" w:hAnsi="Arial Italic"/>
            <w:color w:val="0B0B0B"/>
          </w:rPr>
          <w:t xml:space="preserve"> </w:t>
        </w:r>
        <w:r>
          <w:rPr>
            <w:color w:val="0B0B0B"/>
          </w:rPr>
          <w:t>from Japan (</w:t>
        </w:r>
        <w:proofErr w:type="spellStart"/>
        <w:r>
          <w:rPr>
            <w:color w:val="0B0B0B"/>
          </w:rPr>
          <w:t>Kurihara</w:t>
        </w:r>
        <w:proofErr w:type="spellEnd"/>
        <w:r>
          <w:rPr>
            <w:color w:val="0B0B0B"/>
          </w:rPr>
          <w:t xml:space="preserve"> </w:t>
        </w:r>
        <w:r>
          <w:rPr>
            <w:rFonts w:ascii="Arial Italic" w:hAnsi="Arial Italic"/>
            <w:color w:val="0B0B0B"/>
          </w:rPr>
          <w:t xml:space="preserve">et al. </w:t>
        </w:r>
        <w:r>
          <w:rPr>
            <w:color w:val="0B0B0B"/>
          </w:rPr>
          <w:t xml:space="preserve">2007), Australia (Parker </w:t>
        </w:r>
        <w:r>
          <w:rPr>
            <w:rFonts w:ascii="Arial Italic" w:hAnsi="Arial Italic"/>
            <w:color w:val="0B0B0B"/>
          </w:rPr>
          <w:t xml:space="preserve">et al. </w:t>
        </w:r>
        <w:r>
          <w:rPr>
            <w:color w:val="0B0B0B"/>
          </w:rPr>
          <w:t>2010, 2012), and Europe (</w:t>
        </w:r>
        <w:proofErr w:type="spellStart"/>
        <w:r>
          <w:rPr>
            <w:color w:val="0B0B0B"/>
          </w:rPr>
          <w:t>Gazeau</w:t>
        </w:r>
        <w:proofErr w:type="spellEnd"/>
        <w:r>
          <w:rPr>
            <w:color w:val="0B0B0B"/>
          </w:rPr>
          <w:t xml:space="preserve"> </w:t>
        </w:r>
        <w:r>
          <w:rPr>
            <w:rFonts w:ascii="Arial Italic" w:hAnsi="Arial Italic"/>
            <w:color w:val="0B0B0B"/>
          </w:rPr>
          <w:t xml:space="preserve">et al. </w:t>
        </w:r>
        <w:r>
          <w:rPr>
            <w:color w:val="0B0B0B"/>
          </w:rPr>
          <w:t xml:space="preserve">2011), but few studies to date look at these effects on populations of </w:t>
        </w:r>
        <w:r>
          <w:rPr>
            <w:rFonts w:ascii="Arial Italic" w:hAnsi="Arial Italic"/>
            <w:color w:val="0B0B0B"/>
          </w:rPr>
          <w:t xml:space="preserve">C. </w:t>
        </w:r>
        <w:proofErr w:type="spellStart"/>
        <w:r>
          <w:rPr>
            <w:rFonts w:ascii="Arial Italic" w:hAnsi="Arial Italic"/>
            <w:color w:val="0B0B0B"/>
          </w:rPr>
          <w:t>gigas</w:t>
        </w:r>
        <w:proofErr w:type="spellEnd"/>
        <w:r>
          <w:rPr>
            <w:rFonts w:ascii="Arial Italic" w:hAnsi="Arial Italic"/>
            <w:color w:val="0B0B0B"/>
          </w:rPr>
          <w:t xml:space="preserve"> </w:t>
        </w:r>
        <w:r>
          <w:rPr>
            <w:color w:val="0B0B0B"/>
          </w:rPr>
          <w:t xml:space="preserve">from the United States.  Due to differences in experimental design, it is difficult to directly compare the three aforementioned studies, but overall </w:t>
        </w:r>
        <w:r>
          <w:rPr>
            <w:rFonts w:ascii="Arial Italic" w:hAnsi="Arial Italic"/>
            <w:color w:val="0B0B0B"/>
          </w:rPr>
          <w:t xml:space="preserve">C. </w:t>
        </w:r>
        <w:proofErr w:type="spellStart"/>
        <w:r>
          <w:rPr>
            <w:rFonts w:ascii="Arial Italic" w:hAnsi="Arial Italic"/>
            <w:color w:val="0B0B0B"/>
          </w:rPr>
          <w:t>gigas</w:t>
        </w:r>
        <w:proofErr w:type="spellEnd"/>
        <w:r>
          <w:rPr>
            <w:rFonts w:ascii="Arial Italic" w:hAnsi="Arial Italic"/>
            <w:color w:val="0B0B0B"/>
          </w:rPr>
          <w:t xml:space="preserve"> </w:t>
        </w:r>
        <w:r>
          <w:rPr>
            <w:color w:val="0B0B0B"/>
          </w:rPr>
          <w:t xml:space="preserve">larvae are smaller when raised at elevated </w:t>
        </w:r>
        <w:r>
          <w:rPr>
            <w:rFonts w:ascii="Arial Italic" w:hAnsi="Arial Italic"/>
            <w:color w:val="0B0B0B"/>
          </w:rPr>
          <w:t>p</w:t>
        </w:r>
        <w:r>
          <w:rPr>
            <w:color w:val="0B0B0B"/>
          </w:rPr>
          <w:t>CO</w:t>
        </w:r>
        <w:r>
          <w:rPr>
            <w:color w:val="0B0B0B"/>
            <w:vertAlign w:val="subscript"/>
          </w:rPr>
          <w:t>2</w:t>
        </w:r>
        <w:r>
          <w:rPr>
            <w:color w:val="0B0B0B"/>
          </w:rPr>
          <w:t xml:space="preserve"> (</w:t>
        </w:r>
        <w:proofErr w:type="spellStart"/>
        <w:r>
          <w:rPr>
            <w:color w:val="0B0B0B"/>
          </w:rPr>
          <w:t>Kurihara</w:t>
        </w:r>
        <w:proofErr w:type="spellEnd"/>
        <w:r>
          <w:rPr>
            <w:color w:val="0B0B0B"/>
          </w:rPr>
          <w:t xml:space="preserve"> </w:t>
        </w:r>
        <w:r>
          <w:rPr>
            <w:rFonts w:ascii="Arial Italic" w:hAnsi="Arial Italic"/>
            <w:color w:val="0B0B0B"/>
          </w:rPr>
          <w:t xml:space="preserve">et al. </w:t>
        </w:r>
        <w:r>
          <w:rPr>
            <w:color w:val="0B0B0B"/>
          </w:rPr>
          <w:t xml:space="preserve">2007; Parker </w:t>
        </w:r>
        <w:r>
          <w:rPr>
            <w:rFonts w:ascii="Arial Italic" w:hAnsi="Arial Italic"/>
            <w:color w:val="0B0B0B"/>
          </w:rPr>
          <w:t xml:space="preserve">et al. </w:t>
        </w:r>
        <w:r>
          <w:rPr>
            <w:color w:val="0B0B0B"/>
          </w:rPr>
          <w:t xml:space="preserve">2010; </w:t>
        </w:r>
        <w:proofErr w:type="spellStart"/>
        <w:r>
          <w:rPr>
            <w:color w:val="0B0B0B"/>
          </w:rPr>
          <w:t>Gazeau</w:t>
        </w:r>
        <w:proofErr w:type="spellEnd"/>
        <w:r>
          <w:rPr>
            <w:color w:val="0B0B0B"/>
          </w:rPr>
          <w:t xml:space="preserve"> </w:t>
        </w:r>
        <w:r>
          <w:rPr>
            <w:rFonts w:ascii="Arial Italic" w:hAnsi="Arial Italic"/>
            <w:color w:val="0B0B0B"/>
          </w:rPr>
          <w:t xml:space="preserve">et al. </w:t>
        </w:r>
        <w:r>
          <w:rPr>
            <w:color w:val="0B0B0B"/>
          </w:rPr>
          <w:t>2011), demonstrate a developmental delay (</w:t>
        </w:r>
        <w:proofErr w:type="spellStart"/>
        <w:r>
          <w:rPr>
            <w:color w:val="0B0B0B"/>
          </w:rPr>
          <w:t>Kurihara</w:t>
        </w:r>
        <w:proofErr w:type="spellEnd"/>
        <w:r>
          <w:rPr>
            <w:color w:val="0B0B0B"/>
          </w:rPr>
          <w:t xml:space="preserve"> </w:t>
        </w:r>
        <w:r>
          <w:rPr>
            <w:rFonts w:ascii="Arial Italic" w:hAnsi="Arial Italic"/>
            <w:color w:val="0B0B0B"/>
          </w:rPr>
          <w:t xml:space="preserve">et al. </w:t>
        </w:r>
        <w:r>
          <w:rPr>
            <w:color w:val="0B0B0B"/>
          </w:rPr>
          <w:t>2007), and have morphological and shell deformities (</w:t>
        </w:r>
        <w:proofErr w:type="spellStart"/>
        <w:r>
          <w:rPr>
            <w:color w:val="0B0B0B"/>
          </w:rPr>
          <w:t>Kurihara</w:t>
        </w:r>
        <w:proofErr w:type="spellEnd"/>
        <w:r>
          <w:rPr>
            <w:color w:val="0B0B0B"/>
          </w:rPr>
          <w:t xml:space="preserve"> </w:t>
        </w:r>
        <w:r>
          <w:rPr>
            <w:rFonts w:ascii="Arial Italic" w:hAnsi="Arial Italic"/>
            <w:color w:val="0B0B0B"/>
          </w:rPr>
          <w:t xml:space="preserve">et al. </w:t>
        </w:r>
        <w:r>
          <w:rPr>
            <w:color w:val="0B0B0B"/>
          </w:rPr>
          <w:t xml:space="preserve">2007; Parker </w:t>
        </w:r>
        <w:r>
          <w:rPr>
            <w:rFonts w:ascii="Arial Italic" w:hAnsi="Arial Italic"/>
            <w:color w:val="0B0B0B"/>
          </w:rPr>
          <w:t xml:space="preserve">et al. </w:t>
        </w:r>
        <w:r>
          <w:rPr>
            <w:color w:val="0B0B0B"/>
          </w:rPr>
          <w:t xml:space="preserve">2010; </w:t>
        </w:r>
        <w:proofErr w:type="spellStart"/>
        <w:r>
          <w:rPr>
            <w:color w:val="0B0B0B"/>
          </w:rPr>
          <w:t>Gazeau</w:t>
        </w:r>
        <w:proofErr w:type="spellEnd"/>
        <w:r>
          <w:rPr>
            <w:color w:val="0B0B0B"/>
          </w:rPr>
          <w:t xml:space="preserve"> </w:t>
        </w:r>
        <w:r>
          <w:rPr>
            <w:rFonts w:ascii="Arial Italic" w:hAnsi="Arial Italic"/>
            <w:color w:val="0B0B0B"/>
          </w:rPr>
          <w:t xml:space="preserve">et al. </w:t>
        </w:r>
        <w:r>
          <w:rPr>
            <w:color w:val="0B0B0B"/>
          </w:rPr>
          <w:t xml:space="preserve">2011).  </w:t>
        </w:r>
        <w:r>
          <w:t xml:space="preserve">Pacific oyster larvae are </w:t>
        </w:r>
        <w:proofErr w:type="spellStart"/>
        <w:r>
          <w:t>planktotrophs</w:t>
        </w:r>
        <w:proofErr w:type="spellEnd"/>
        <w:r>
          <w:t>, spending an extended period of one to three weeks in the plankton, where they undergo a variety of important morphological and physiological changes (</w:t>
        </w:r>
        <w:proofErr w:type="spellStart"/>
        <w:r>
          <w:t>Strathmann</w:t>
        </w:r>
        <w:proofErr w:type="spellEnd"/>
        <w:r>
          <w:t xml:space="preserve"> 1985).  These developmental changes are frequently associated with environmental cues (Bonar </w:t>
        </w:r>
        <w:r>
          <w:rPr>
            <w:rFonts w:ascii="Arial Italic" w:hAnsi="Arial Italic"/>
          </w:rPr>
          <w:t xml:space="preserve">et al. </w:t>
        </w:r>
        <w:r>
          <w:t>1990) and their successful completion is necessary for larval metamorphosis into a settled juvenile oyster.</w:t>
        </w:r>
        <w:r>
          <w:rPr>
            <w:color w:val="0B0B0B"/>
          </w:rPr>
          <w:t xml:space="preserve">  Organismal responses to ocean acidification vary among and within taxa suggesting that ecological and evolutionary history may influence responses to ocean acidification. Thus, empirical studies are needed to project responses of species in a given location.</w:t>
        </w:r>
      </w:ins>
    </w:p>
    <w:p w14:paraId="405ADE8B" w14:textId="720C2DED" w:rsidR="001F5FA0" w:rsidRDefault="000B5FD1" w:rsidP="00DD2FAC">
      <w:ins w:id="86" w:author="Emma Timmins-Schiffman" w:date="2012-04-06T16:29:00Z">
        <w:r>
          <w:tab/>
          <w:t xml:space="preserve">One of the primary means by which marine organisms are directly influenced by ocean acidification is due to relative </w:t>
        </w:r>
      </w:ins>
      <w:del w:id="87" w:author="Emma Timmins-Schiffman" w:date="2012-04-06T16:29:00Z">
        <w:r w:rsidR="001F5FA0">
          <w:tab/>
          <w:delText>The dissolution of CO</w:delText>
        </w:r>
        <w:r w:rsidR="001F5FA0">
          <w:rPr>
            <w:vertAlign w:val="subscript"/>
          </w:rPr>
          <w:delText>2</w:delText>
        </w:r>
        <w:r w:rsidR="001F5FA0">
          <w:delText xml:space="preserve"> in seawater also results in elevated </w:delText>
        </w:r>
      </w:del>
      <w:r w:rsidR="001F5FA0">
        <w:t xml:space="preserve">concentrations of </w:t>
      </w:r>
      <w:ins w:id="88" w:author="Emma Timmins-Schiffman" w:date="2012-04-06T16:29:00Z">
        <w:r>
          <w:t>H</w:t>
        </w:r>
        <w:r>
          <w:rPr>
            <w:vertAlign w:val="superscript"/>
          </w:rPr>
          <w:t>+</w:t>
        </w:r>
      </w:ins>
      <w:del w:id="89" w:author="Emma Timmins-Schiffman" w:date="2012-04-06T16:29:00Z">
        <w:r w:rsidR="001F5FA0">
          <w:delText>bicarbonate (HCO</w:delText>
        </w:r>
        <w:r w:rsidR="001F5FA0">
          <w:rPr>
            <w:vertAlign w:val="subscript"/>
          </w:rPr>
          <w:delText>3</w:delText>
        </w:r>
        <w:r w:rsidR="001F5FA0">
          <w:rPr>
            <w:vertAlign w:val="superscript"/>
          </w:rPr>
          <w:delText>-</w:delText>
        </w:r>
        <w:r w:rsidR="001F5FA0">
          <w:delText>)</w:delText>
        </w:r>
      </w:del>
      <w:r w:rsidR="001F5FA0" w:rsidRPr="00DD2FAC">
        <w:rPr>
          <w:vertAlign w:val="superscript"/>
        </w:rPr>
        <w:t xml:space="preserve"> </w:t>
      </w:r>
      <w:r w:rsidR="001F5FA0">
        <w:t xml:space="preserve">and </w:t>
      </w:r>
      <w:ins w:id="90" w:author="Emma Timmins-Schiffman" w:date="2012-04-06T16:29:00Z">
        <w:r>
          <w:t xml:space="preserve">associated </w:t>
        </w:r>
      </w:ins>
      <w:r w:rsidR="001F5FA0">
        <w:t xml:space="preserve">decreased </w:t>
      </w:r>
      <w:ins w:id="91" w:author="Emma Timmins-Schiffman" w:date="2012-04-06T16:29:00Z">
        <w:r>
          <w:t>availability of CO</w:t>
        </w:r>
        <w:r>
          <w:rPr>
            <w:vertAlign w:val="subscript"/>
          </w:rPr>
          <w:t>3</w:t>
        </w:r>
        <w:r>
          <w:rPr>
            <w:vertAlign w:val="superscript"/>
          </w:rPr>
          <w:t xml:space="preserve">2-.  </w:t>
        </w:r>
        <w:r>
          <w:t>These changes in water chemistry impact</w:t>
        </w:r>
      </w:ins>
      <w:del w:id="92" w:author="Emma Timmins-Schiffman" w:date="2012-04-06T16:29:00Z">
        <w:r w:rsidR="001F5FA0">
          <w:delText>levels of carbonate ion (CO</w:delText>
        </w:r>
        <w:r w:rsidR="001F5FA0">
          <w:rPr>
            <w:vertAlign w:val="subscript"/>
          </w:rPr>
          <w:delText>3</w:delText>
        </w:r>
        <w:r w:rsidR="001F5FA0">
          <w:rPr>
            <w:vertAlign w:val="superscript"/>
          </w:rPr>
          <w:delText>2-</w:delText>
        </w:r>
        <w:r w:rsidR="001F5FA0">
          <w:delText>).  The latter effect impacts</w:delText>
        </w:r>
      </w:del>
      <w:r w:rsidR="001F5FA0">
        <w:t xml:space="preserve"> calcifying organisms </w:t>
      </w:r>
      <w:ins w:id="93" w:author="Emma Timmins-Schiffman" w:date="2012-04-06T16:29:00Z">
        <w:r>
          <w:t>as</w:t>
        </w:r>
      </w:ins>
      <w:del w:id="94" w:author="Emma Timmins-Schiffman" w:date="2012-04-06T16:29:00Z">
        <w:r w:rsidR="001F5FA0">
          <w:delText>since</w:delText>
        </w:r>
      </w:del>
      <w:r w:rsidR="001F5FA0">
        <w:t xml:space="preserve"> they rely on</w:t>
      </w:r>
      <w:del w:id="95" w:author="Emma Timmins-Schiffman" w:date="2012-04-06T16:29:00Z">
        <w:r w:rsidR="001F5FA0">
          <w:delText xml:space="preserve"> the availability of</w:delText>
        </w:r>
      </w:del>
      <w:r w:rsidR="001F5FA0">
        <w:t xml:space="preserve"> CO</w:t>
      </w:r>
      <w:r w:rsidR="001F5FA0">
        <w:rPr>
          <w:vertAlign w:val="subscript"/>
        </w:rPr>
        <w:t>3</w:t>
      </w:r>
      <w:r w:rsidR="001F5FA0">
        <w:rPr>
          <w:vertAlign w:val="superscript"/>
        </w:rPr>
        <w:t>2-</w:t>
      </w:r>
      <w:r w:rsidR="001F5FA0">
        <w:t xml:space="preserve"> to form and maintain carbonate-based structures (</w:t>
      </w:r>
      <w:proofErr w:type="spellStart"/>
      <w:r w:rsidR="001F5FA0">
        <w:t>Beniash</w:t>
      </w:r>
      <w:proofErr w:type="spellEnd"/>
      <w:r w:rsidR="001F5FA0">
        <w:t xml:space="preserve"> </w:t>
      </w:r>
      <w:r w:rsidR="001F5FA0" w:rsidRPr="00DD2FAC">
        <w:rPr>
          <w:rFonts w:ascii="Arial Italic" w:hAnsi="Arial Italic"/>
        </w:rPr>
        <w:t>et al</w:t>
      </w:r>
      <w:r w:rsidR="001F5FA0">
        <w:t xml:space="preserve">. 2010; Thomsen and </w:t>
      </w:r>
      <w:proofErr w:type="spellStart"/>
      <w:r w:rsidR="001F5FA0">
        <w:t>Melzner</w:t>
      </w:r>
      <w:proofErr w:type="spellEnd"/>
      <w:r w:rsidR="001F5FA0">
        <w:t xml:space="preserve"> 2010</w:t>
      </w:r>
      <w:ins w:id="96" w:author="Emma Timmins-Schiffman" w:date="2012-04-06T16:29:00Z">
        <w:r>
          <w:t>), while greater H</w:t>
        </w:r>
        <w:r>
          <w:rPr>
            <w:vertAlign w:val="superscript"/>
          </w:rPr>
          <w:t>+</w:t>
        </w:r>
        <w:r>
          <w:t xml:space="preserve"> concentration can cause acidosis of body fluids.  Acidosis can result in dissolution of calcium carbonate structures, reducing shell thickness and releasing ions into the </w:t>
        </w:r>
        <w:proofErr w:type="spellStart"/>
        <w:r>
          <w:t>hemolymph</w:t>
        </w:r>
        <w:proofErr w:type="spellEnd"/>
        <w:r>
          <w:t>.</w:t>
        </w:r>
      </w:ins>
      <w:del w:id="97" w:author="Emma Timmins-Schiffman" w:date="2012-04-06T16:29:00Z">
        <w:r w:rsidR="001F5FA0">
          <w:delText>).</w:delText>
        </w:r>
      </w:del>
      <w:r w:rsidR="001F5FA0">
        <w:t xml:space="preserve">  Many adult aquatic invertebrates can </w:t>
      </w:r>
      <w:ins w:id="98" w:author="Emma Timmins-Schiffman" w:date="2012-04-06T16:29:00Z">
        <w:r>
          <w:t xml:space="preserve">make use of dissolved </w:t>
        </w:r>
      </w:ins>
      <w:del w:id="99" w:author="Emma Timmins-Schiffman" w:date="2012-04-06T16:29:00Z">
        <w:r w:rsidR="001F5FA0">
          <w:delText xml:space="preserve">dissolve their </w:delText>
        </w:r>
      </w:del>
      <w:r w:rsidR="001F5FA0">
        <w:t>calcified structures</w:t>
      </w:r>
      <w:ins w:id="100" w:author="Emma Timmins-Schiffman" w:date="2012-04-06T16:29:00Z">
        <w:r>
          <w:t>, or possibly actively dissolve their shell,</w:t>
        </w:r>
      </w:ins>
      <w:r w:rsidR="001F5FA0">
        <w:t xml:space="preserve"> to make HCO</w:t>
      </w:r>
      <w:r w:rsidR="001F5FA0">
        <w:rPr>
          <w:vertAlign w:val="subscript"/>
        </w:rPr>
        <w:t>3</w:t>
      </w:r>
      <w:r w:rsidR="001F5FA0">
        <w:rPr>
          <w:vertAlign w:val="superscript"/>
        </w:rPr>
        <w:t>-</w:t>
      </w:r>
      <w:r w:rsidR="001F5FA0">
        <w:t xml:space="preserve"> more available as a buffer against internal acidosis.  </w:t>
      </w:r>
      <w:ins w:id="101" w:author="Emma Timmins-Schiffman" w:date="2012-04-06T16:29:00Z">
        <w:r>
          <w:t>Excess HCO</w:t>
        </w:r>
        <w:r>
          <w:rPr>
            <w:vertAlign w:val="subscript"/>
          </w:rPr>
          <w:t>3</w:t>
        </w:r>
        <w:r>
          <w:rPr>
            <w:vertAlign w:val="superscript"/>
          </w:rPr>
          <w:t>-</w:t>
        </w:r>
        <w:r>
          <w:t xml:space="preserve"> for buffering can also be acquired from the aquatic environment.  </w:t>
        </w:r>
      </w:ins>
      <w:r w:rsidR="001F5FA0">
        <w:t xml:space="preserve">This phenomenon has been observed in </w:t>
      </w:r>
      <w:ins w:id="102" w:author="Emma Timmins-Schiffman" w:date="2012-04-06T16:29:00Z">
        <w:r>
          <w:t xml:space="preserve">Dungeness crabs </w:t>
        </w:r>
        <w:r>
          <w:rPr>
            <w:rFonts w:ascii="Arial Italic" w:hAnsi="Arial Italic"/>
          </w:rPr>
          <w:t xml:space="preserve">Cancer magister </w:t>
        </w:r>
        <w:r>
          <w:t xml:space="preserve">(Pane and Barry 2007), blue crabs </w:t>
        </w:r>
        <w:proofErr w:type="spellStart"/>
        <w:r>
          <w:rPr>
            <w:rFonts w:ascii="Arial Italic" w:hAnsi="Arial Italic"/>
          </w:rPr>
          <w:t>Callinectes</w:t>
        </w:r>
        <w:proofErr w:type="spellEnd"/>
        <w:r>
          <w:rPr>
            <w:rFonts w:ascii="Arial Italic" w:hAnsi="Arial Italic"/>
          </w:rPr>
          <w:t xml:space="preserve"> </w:t>
        </w:r>
        <w:proofErr w:type="spellStart"/>
        <w:r>
          <w:rPr>
            <w:rFonts w:ascii="Arial Italic" w:hAnsi="Arial Italic"/>
          </w:rPr>
          <w:t>sapidus</w:t>
        </w:r>
        <w:proofErr w:type="spellEnd"/>
        <w:r>
          <w:rPr>
            <w:rFonts w:ascii="Arial Italic" w:hAnsi="Arial Italic"/>
          </w:rPr>
          <w:t xml:space="preserve"> </w:t>
        </w:r>
        <w:r>
          <w:t xml:space="preserve">(Henry </w:t>
        </w:r>
        <w:r>
          <w:rPr>
            <w:rFonts w:ascii="Arial Italic" w:hAnsi="Arial Italic"/>
          </w:rPr>
          <w:t>et al.</w:t>
        </w:r>
        <w:r>
          <w:t xml:space="preserve"> 1981</w:t>
        </w:r>
      </w:ins>
      <w:del w:id="103" w:author="Emma Timmins-Schiffman" w:date="2012-04-06T16:29:00Z">
        <w:r w:rsidR="001F5FA0">
          <w:delText xml:space="preserve">oysters </w:delText>
        </w:r>
        <w:r w:rsidR="001F5FA0">
          <w:rPr>
            <w:i/>
          </w:rPr>
          <w:delText>Crassostrea gigas</w:delText>
        </w:r>
        <w:r w:rsidR="001F5FA0">
          <w:delText xml:space="preserve"> (Lannig </w:delText>
        </w:r>
        <w:r w:rsidR="001F5FA0">
          <w:rPr>
            <w:i/>
          </w:rPr>
          <w:delText>et al</w:delText>
        </w:r>
        <w:r w:rsidR="001F5FA0">
          <w:delText>. 2010</w:delText>
        </w:r>
      </w:del>
      <w:r w:rsidR="001F5FA0">
        <w:t xml:space="preserve">), limpets </w:t>
      </w:r>
      <w:r w:rsidR="001F5FA0" w:rsidRPr="00DD2FAC">
        <w:rPr>
          <w:rFonts w:ascii="Arial Italic" w:hAnsi="Arial Italic"/>
        </w:rPr>
        <w:t xml:space="preserve">Patella </w:t>
      </w:r>
      <w:proofErr w:type="spellStart"/>
      <w:r w:rsidR="001F5FA0" w:rsidRPr="00DD2FAC">
        <w:rPr>
          <w:rFonts w:ascii="Arial Italic" w:hAnsi="Arial Italic"/>
        </w:rPr>
        <w:t>vulgata</w:t>
      </w:r>
      <w:proofErr w:type="spellEnd"/>
      <w:r w:rsidR="001F5FA0">
        <w:t xml:space="preserve"> (</w:t>
      </w:r>
      <w:proofErr w:type="spellStart"/>
      <w:r w:rsidR="001F5FA0">
        <w:t>Marchant</w:t>
      </w:r>
      <w:proofErr w:type="spellEnd"/>
      <w:r w:rsidR="001F5FA0">
        <w:t xml:space="preserve"> </w:t>
      </w:r>
      <w:r w:rsidR="001F5FA0" w:rsidRPr="00DD2FAC">
        <w:rPr>
          <w:rFonts w:ascii="Arial Italic" w:hAnsi="Arial Italic"/>
        </w:rPr>
        <w:t>et al</w:t>
      </w:r>
      <w:r w:rsidR="001F5FA0">
        <w:t>. 2010</w:t>
      </w:r>
      <w:ins w:id="104" w:author="Emma Timmins-Schiffman" w:date="2012-04-06T16:29:00Z">
        <w:r>
          <w:t>)</w:t>
        </w:r>
      </w:ins>
      <w:del w:id="105" w:author="Emma Timmins-Schiffman" w:date="2012-04-06T16:29:00Z">
        <w:r w:rsidR="001F5FA0">
          <w:delText>),</w:delText>
        </w:r>
      </w:del>
      <w:r w:rsidR="001F5FA0">
        <w:t xml:space="preserve"> and urchins </w:t>
      </w:r>
      <w:proofErr w:type="spellStart"/>
      <w:r w:rsidR="001F5FA0" w:rsidRPr="00DD2FAC">
        <w:rPr>
          <w:rFonts w:ascii="Arial Italic" w:hAnsi="Arial Italic"/>
        </w:rPr>
        <w:t>Psammechinus</w:t>
      </w:r>
      <w:proofErr w:type="spellEnd"/>
      <w:r w:rsidR="001F5FA0" w:rsidRPr="00DD2FAC">
        <w:rPr>
          <w:rFonts w:ascii="Arial Italic" w:hAnsi="Arial Italic"/>
        </w:rPr>
        <w:t xml:space="preserve"> </w:t>
      </w:r>
      <w:proofErr w:type="spellStart"/>
      <w:r w:rsidR="001F5FA0" w:rsidRPr="00DD2FAC">
        <w:rPr>
          <w:rFonts w:ascii="Arial Italic" w:hAnsi="Arial Italic"/>
        </w:rPr>
        <w:t>miliaris</w:t>
      </w:r>
      <w:proofErr w:type="spellEnd"/>
      <w:r w:rsidR="001F5FA0">
        <w:t xml:space="preserve"> (Miles </w:t>
      </w:r>
      <w:r w:rsidR="001F5FA0" w:rsidRPr="00DD2FAC">
        <w:rPr>
          <w:rFonts w:ascii="Arial Italic" w:hAnsi="Arial Italic"/>
        </w:rPr>
        <w:t>et al</w:t>
      </w:r>
      <w:r w:rsidR="001F5FA0">
        <w:t xml:space="preserve">. </w:t>
      </w:r>
      <w:ins w:id="106" w:author="Emma Timmins-Schiffman" w:date="2012-04-06T16:29:00Z">
        <w:r>
          <w:t xml:space="preserve">2007); however, internal acidosis was not successfully avoided in oysters, </w:t>
        </w:r>
        <w:r>
          <w:rPr>
            <w:rFonts w:ascii="Arial Italic" w:hAnsi="Arial Italic"/>
          </w:rPr>
          <w:t xml:space="preserve">C. </w:t>
        </w:r>
        <w:proofErr w:type="spellStart"/>
        <w:r>
          <w:rPr>
            <w:rFonts w:ascii="Arial Italic" w:hAnsi="Arial Italic"/>
          </w:rPr>
          <w:t>gigas</w:t>
        </w:r>
        <w:proofErr w:type="spellEnd"/>
        <w:r>
          <w:rPr>
            <w:rFonts w:ascii="Arial Italic" w:hAnsi="Arial Italic"/>
          </w:rPr>
          <w:t xml:space="preserve"> </w:t>
        </w:r>
        <w:r>
          <w:t>(</w:t>
        </w:r>
        <w:proofErr w:type="spellStart"/>
        <w:r>
          <w:t>Lannig</w:t>
        </w:r>
        <w:proofErr w:type="spellEnd"/>
        <w:r>
          <w:t xml:space="preserve"> </w:t>
        </w:r>
        <w:r>
          <w:rPr>
            <w:rFonts w:ascii="Arial Italic" w:hAnsi="Arial Italic"/>
          </w:rPr>
          <w:t xml:space="preserve">et al. </w:t>
        </w:r>
        <w:r>
          <w:t>2010</w:t>
        </w:r>
      </w:ins>
      <w:del w:id="107" w:author="Emma Timmins-Schiffman" w:date="2012-04-06T16:29:00Z">
        <w:r w:rsidR="001F5FA0">
          <w:delText>2007</w:delText>
        </w:r>
      </w:del>
      <w:r w:rsidR="001F5FA0">
        <w:t xml:space="preserve">). It is not clear to what degree larvae can utilize this mechanism to maintain homeostasis under elevated </w:t>
      </w:r>
      <w:r w:rsidR="001F5FA0" w:rsidRPr="00DD2FAC">
        <w:rPr>
          <w:rFonts w:ascii="Arial Italic" w:hAnsi="Arial Italic"/>
        </w:rPr>
        <w:t>p</w:t>
      </w:r>
      <w:r w:rsidR="001F5FA0">
        <w:t>CO</w:t>
      </w:r>
      <w:r w:rsidR="001F5FA0">
        <w:rPr>
          <w:vertAlign w:val="subscript"/>
        </w:rPr>
        <w:t xml:space="preserve">2 </w:t>
      </w:r>
      <w:r w:rsidR="001F5FA0">
        <w:t>conditions.</w:t>
      </w:r>
    </w:p>
    <w:p w14:paraId="791854B5" w14:textId="4A41BA55" w:rsidR="001F5FA0" w:rsidRDefault="001F5FA0" w:rsidP="00DD2FAC">
      <w:r>
        <w:tab/>
        <w:t xml:space="preserve">Sustained environmental change, such as ocean acidification, can negatively affect both the ecosystem and economy.  </w:t>
      </w:r>
      <w:ins w:id="108" w:author="Emma Timmins-Schiffman" w:date="2012-04-06T16:29:00Z">
        <w:r w:rsidR="000B5FD1">
          <w:t>Shellfish, including oysters</w:t>
        </w:r>
      </w:ins>
      <w:del w:id="109" w:author="Emma Timmins-Schiffman" w:date="2012-04-06T16:29:00Z">
        <w:r>
          <w:delText>Oysters</w:delText>
        </w:r>
      </w:del>
      <w:r>
        <w:t xml:space="preserve"> provide important </w:t>
      </w:r>
      <w:r>
        <w:lastRenderedPageBreak/>
        <w:t>ecosystem services such as improved water quality and benthic-pelagic coupling through the filtration of large volumes of water, release of feces to the benthos, and creation of habitat via reef formation (</w:t>
      </w:r>
      <w:proofErr w:type="spellStart"/>
      <w:r>
        <w:t>Coen</w:t>
      </w:r>
      <w:proofErr w:type="spellEnd"/>
      <w:r>
        <w:t xml:space="preserve"> and </w:t>
      </w:r>
      <w:proofErr w:type="spellStart"/>
      <w:r>
        <w:t>Luckenbach</w:t>
      </w:r>
      <w:proofErr w:type="spellEnd"/>
      <w:r>
        <w:t xml:space="preserve"> 2000). In addition to their ecological roles, </w:t>
      </w:r>
      <w:proofErr w:type="spellStart"/>
      <w:r>
        <w:t>molluscs</w:t>
      </w:r>
      <w:proofErr w:type="spellEnd"/>
      <w:r>
        <w:t xml:space="preserve"> are economically important to many coastal communities worldwide.  In 2008, </w:t>
      </w:r>
      <w:proofErr w:type="spellStart"/>
      <w:r>
        <w:t>molluscs</w:t>
      </w:r>
      <w:proofErr w:type="spellEnd"/>
      <w:r>
        <w:t xml:space="preserve"> comprised 64.1% (or 13.1 million tons) of </w:t>
      </w:r>
      <w:ins w:id="110" w:author="Emma Timmins-Schiffman" w:date="2012-04-06T16:29:00Z">
        <w:r w:rsidR="000B5FD1">
          <w:t>worldwide</w:t>
        </w:r>
      </w:ins>
      <w:del w:id="111" w:author="Emma Timmins-Schiffman" w:date="2012-04-06T16:29:00Z">
        <w:r>
          <w:delText>total</w:delText>
        </w:r>
      </w:del>
      <w:r>
        <w:t xml:space="preserve"> aquaculture production, with oysters accounting for 31.8% of the total production (FAO 2010).</w:t>
      </w:r>
      <w:ins w:id="112" w:author="Emma Timmins-Schiffman" w:date="2012-04-06T16:29:00Z">
        <w:r w:rsidR="000B5FD1">
          <w:t xml:space="preserve">  The global economic cost of ocean acidification to the </w:t>
        </w:r>
        <w:proofErr w:type="spellStart"/>
        <w:r w:rsidR="000B5FD1">
          <w:t>mollusc</w:t>
        </w:r>
        <w:proofErr w:type="spellEnd"/>
        <w:r w:rsidR="000B5FD1">
          <w:t xml:space="preserve"> fishery is unclear but has been estimated to increase with rising atmospheric CO</w:t>
        </w:r>
        <w:r w:rsidR="000B5FD1">
          <w:rPr>
            <w:vertAlign w:val="subscript"/>
          </w:rPr>
          <w:t>2</w:t>
        </w:r>
        <w:r w:rsidR="000B5FD1">
          <w:t xml:space="preserve"> levels and terrestrial sources of acidification (Narita </w:t>
        </w:r>
        <w:r w:rsidR="000B5FD1">
          <w:rPr>
            <w:rFonts w:ascii="Arial Italic" w:hAnsi="Arial Italic"/>
          </w:rPr>
          <w:t xml:space="preserve">et al. </w:t>
        </w:r>
        <w:r w:rsidR="000B5FD1">
          <w:t>2012).</w:t>
        </w:r>
      </w:ins>
      <w:r>
        <w:t xml:space="preserve">  Recently, in the Pacific Northwest of the U.S., concern has heightened over the already apparent effects of corrosive, acidified water on both natural and hatchery production of </w:t>
      </w:r>
      <w:r w:rsidRPr="00DD2FAC">
        <w:rPr>
          <w:rFonts w:ascii="Arial Italic" w:hAnsi="Arial Italic"/>
        </w:rPr>
        <w:t xml:space="preserve">C. </w:t>
      </w:r>
      <w:proofErr w:type="spellStart"/>
      <w:r w:rsidRPr="00DD2FAC">
        <w:rPr>
          <w:rFonts w:ascii="Arial Italic" w:hAnsi="Arial Italic"/>
        </w:rPr>
        <w:t>gigas</w:t>
      </w:r>
      <w:proofErr w:type="spellEnd"/>
      <w:r>
        <w:t xml:space="preserve"> larvae (</w:t>
      </w:r>
      <w:proofErr w:type="spellStart"/>
      <w:r>
        <w:t>Elston</w:t>
      </w:r>
      <w:proofErr w:type="spellEnd"/>
      <w:r>
        <w:t xml:space="preserve"> </w:t>
      </w:r>
      <w:r w:rsidRPr="00DD2FAC">
        <w:rPr>
          <w:rFonts w:ascii="Arial Italic" w:hAnsi="Arial Italic"/>
        </w:rPr>
        <w:t>et al</w:t>
      </w:r>
      <w:r>
        <w:t xml:space="preserve">. 2008; Feely </w:t>
      </w:r>
      <w:r w:rsidRPr="00DD2FAC">
        <w:rPr>
          <w:rFonts w:ascii="Arial Italic" w:hAnsi="Arial Italic"/>
        </w:rPr>
        <w:t>et al</w:t>
      </w:r>
      <w:r>
        <w:t xml:space="preserve">. </w:t>
      </w:r>
      <w:ins w:id="113" w:author="Emma Timmins-Schiffman" w:date="2012-04-06T16:29:00Z">
        <w:r w:rsidR="000B5FD1">
          <w:t>2010;</w:t>
        </w:r>
      </w:ins>
      <w:del w:id="114" w:author="Emma Timmins-Schiffman" w:date="2012-04-06T16:29:00Z">
        <w:r>
          <w:delText>2010).</w:delText>
        </w:r>
      </w:del>
      <w:moveToRangeStart w:id="115" w:author="Emma Timmins-Schiffman" w:date="2012-04-06T16:29:00Z" w:name="move195349097"/>
      <w:moveTo w:id="116" w:author="Emma Timmins-Schiffman" w:date="2012-04-06T16:29:00Z">
        <w:r>
          <w:t xml:space="preserve"> Barton </w:t>
        </w:r>
        <w:r w:rsidRPr="00DD2FAC">
          <w:rPr>
            <w:rFonts w:ascii="Arial Italic" w:hAnsi="Arial Italic"/>
          </w:rPr>
          <w:t xml:space="preserve">et al. </w:t>
        </w:r>
      </w:moveTo>
      <w:moveToRangeEnd w:id="115"/>
      <w:ins w:id="117" w:author="Emma Timmins-Schiffman" w:date="2012-04-06T16:29:00Z">
        <w:r w:rsidR="000B5FD1">
          <w:t>2012).  Hatchery</w:t>
        </w:r>
      </w:ins>
      <w:moveToRangeStart w:id="118" w:author="Emma Timmins-Schiffman" w:date="2012-04-06T16:29:00Z" w:name="move195349098"/>
      <w:moveTo w:id="119" w:author="Emma Timmins-Schiffman" w:date="2012-04-06T16:29:00Z">
        <w:r>
          <w:t xml:space="preserve"> water supply comes from adjacent natural bays and when upwelling events occur, the water that enters the hatchery can reach </w:t>
        </w:r>
        <w:r w:rsidRPr="00DD2FAC">
          <w:rPr>
            <w:rFonts w:ascii="Arial Italic" w:hAnsi="Arial Italic"/>
          </w:rPr>
          <w:t>p</w:t>
        </w:r>
        <w:r>
          <w:t>CO</w:t>
        </w:r>
        <w:r>
          <w:rPr>
            <w:vertAlign w:val="subscript"/>
          </w:rPr>
          <w:t>2</w:t>
        </w:r>
        <w:r>
          <w:t xml:space="preserve"> near 1000 µ</w:t>
        </w:r>
        <w:proofErr w:type="spellStart"/>
        <w:r>
          <w:t>atm</w:t>
        </w:r>
        <w:proofErr w:type="spellEnd"/>
        <w:r>
          <w:t xml:space="preserve"> (S. </w:t>
        </w:r>
        <w:proofErr w:type="spellStart"/>
        <w:r>
          <w:t>Alin</w:t>
        </w:r>
        <w:proofErr w:type="spellEnd"/>
        <w:r>
          <w:t xml:space="preserve">, unpublished data; B. </w:t>
        </w:r>
        <w:proofErr w:type="spellStart"/>
        <w:r>
          <w:t>Eudeline</w:t>
        </w:r>
        <w:proofErr w:type="spellEnd"/>
        <w:r>
          <w:t xml:space="preserve">, pers. comm.). </w:t>
        </w:r>
      </w:moveTo>
      <w:moveToRangeEnd w:id="118"/>
      <w:ins w:id="120" w:author="Emma Timmins-Schiffman" w:date="2012-04-06T16:29:00Z">
        <w:r w:rsidR="000B5FD1">
          <w:t xml:space="preserve"> These upwelling events have been linked to mortality episodes in the hatchery, perhaps due to a combination of acidic water and pathogens associated with the water masses (</w:t>
        </w:r>
        <w:proofErr w:type="spellStart"/>
        <w:r w:rsidR="000B5FD1">
          <w:t>Elston</w:t>
        </w:r>
        <w:proofErr w:type="spellEnd"/>
        <w:r w:rsidR="000B5FD1">
          <w:t xml:space="preserve"> </w:t>
        </w:r>
        <w:r w:rsidR="000B5FD1">
          <w:rPr>
            <w:rFonts w:ascii="Arial Italic" w:hAnsi="Arial Italic"/>
          </w:rPr>
          <w:t xml:space="preserve">et al. </w:t>
        </w:r>
        <w:r w:rsidR="000B5FD1">
          <w:t>2008).  Thus, short-term ocean acidification is a contemporary problem for modern populations.</w:t>
        </w:r>
      </w:ins>
    </w:p>
    <w:p w14:paraId="35769845" w14:textId="47E9D357" w:rsidR="001F5FA0" w:rsidRDefault="001F5FA0" w:rsidP="00DD2FAC">
      <w:pPr>
        <w:ind w:firstLine="720"/>
      </w:pPr>
      <w:r>
        <w:t xml:space="preserve">This study characterized the effects of two elevated levels of </w:t>
      </w:r>
      <w:r w:rsidRPr="00DD2FAC">
        <w:rPr>
          <w:rFonts w:ascii="Arial Italic" w:hAnsi="Arial Italic"/>
        </w:rPr>
        <w:t>p</w:t>
      </w:r>
      <w:r>
        <w:t>CO</w:t>
      </w:r>
      <w:r>
        <w:rPr>
          <w:vertAlign w:val="subscript"/>
        </w:rPr>
        <w:t>2</w:t>
      </w:r>
      <w:r>
        <w:t xml:space="preserve"> on size, calcification and development during early larval stages of the Pacific oyster, </w:t>
      </w:r>
      <w:proofErr w:type="spellStart"/>
      <w:r w:rsidRPr="00DD2FAC">
        <w:rPr>
          <w:rFonts w:ascii="Arial Italic" w:hAnsi="Arial Italic"/>
        </w:rPr>
        <w:t>Crassostrea</w:t>
      </w:r>
      <w:proofErr w:type="spellEnd"/>
      <w:r w:rsidRPr="00DD2FAC">
        <w:rPr>
          <w:rFonts w:ascii="Arial Italic" w:hAnsi="Arial Italic"/>
        </w:rPr>
        <w:t xml:space="preserve"> </w:t>
      </w:r>
      <w:proofErr w:type="spellStart"/>
      <w:r w:rsidRPr="00DD2FAC">
        <w:rPr>
          <w:rFonts w:ascii="Arial Italic" w:hAnsi="Arial Italic"/>
        </w:rPr>
        <w:t>gigas</w:t>
      </w:r>
      <w:proofErr w:type="spellEnd"/>
      <w:r>
        <w:t xml:space="preserve">. Oyster larvae were raised in two elevated levels of </w:t>
      </w:r>
      <w:r w:rsidRPr="00DD2FAC">
        <w:rPr>
          <w:rFonts w:ascii="Arial Italic" w:hAnsi="Arial Italic"/>
        </w:rPr>
        <w:t>p</w:t>
      </w:r>
      <w:r>
        <w:t>CO</w:t>
      </w:r>
      <w:r>
        <w:rPr>
          <w:vertAlign w:val="subscript"/>
        </w:rPr>
        <w:t>2</w:t>
      </w:r>
      <w:r>
        <w:t xml:space="preserve"> (700 and 1000 µ</w:t>
      </w:r>
      <w:proofErr w:type="spellStart"/>
      <w:r>
        <w:t>atm</w:t>
      </w:r>
      <w:proofErr w:type="spellEnd"/>
      <w:r>
        <w:t>) and ambient (400 µ</w:t>
      </w:r>
      <w:proofErr w:type="spellStart"/>
      <w:r>
        <w:t>atm</w:t>
      </w:r>
      <w:proofErr w:type="spellEnd"/>
      <w:r>
        <w:t xml:space="preserve">) seawater through 72 hours following fertilization. </w:t>
      </w:r>
      <w:ins w:id="121" w:author="Emma Timmins-Schiffman" w:date="2012-04-06T16:29:00Z">
        <w:r w:rsidR="000B5FD1">
          <w:t xml:space="preserve"> The chemistry scenarios simulated in this study are based on projections for the coming century, but these values of low pH and Ω are already occurring with increasing frequency in </w:t>
        </w:r>
        <w:proofErr w:type="spellStart"/>
        <w:r w:rsidR="000B5FD1">
          <w:t>nearshore</w:t>
        </w:r>
        <w:proofErr w:type="spellEnd"/>
        <w:r w:rsidR="000B5FD1">
          <w:t xml:space="preserve"> upwelling systems </w:t>
        </w:r>
      </w:ins>
      <w:moveToRangeStart w:id="122" w:author="Emma Timmins-Schiffman" w:date="2012-04-06T16:29:00Z" w:name="move195349099"/>
      <w:moveTo w:id="123" w:author="Emma Timmins-Schiffman" w:date="2012-04-06T16:29:00Z">
        <w:r>
          <w:t xml:space="preserve">off the U.S. West coast (Feely </w:t>
        </w:r>
        <w:r w:rsidRPr="00DD2FAC">
          <w:rPr>
            <w:rFonts w:ascii="Arial Italic" w:hAnsi="Arial Italic"/>
          </w:rPr>
          <w:t>et al</w:t>
        </w:r>
        <w:r>
          <w:t xml:space="preserve">. </w:t>
        </w:r>
        <w:moveToRangeStart w:id="124" w:author="Emma Timmins-Schiffman" w:date="2012-04-06T16:29:00Z" w:name="move195349100"/>
        <w:moveToRangeEnd w:id="122"/>
        <w:r>
          <w:t xml:space="preserve">2010; </w:t>
        </w:r>
        <w:proofErr w:type="spellStart"/>
        <w:r>
          <w:t>Hauri</w:t>
        </w:r>
        <w:proofErr w:type="spellEnd"/>
        <w:r>
          <w:t xml:space="preserve"> </w:t>
        </w:r>
        <w:r w:rsidRPr="00DD2FAC">
          <w:rPr>
            <w:rFonts w:ascii="Arial Italic" w:hAnsi="Arial Italic"/>
          </w:rPr>
          <w:t>et al</w:t>
        </w:r>
        <w:r>
          <w:t xml:space="preserve">. </w:t>
        </w:r>
      </w:moveTo>
      <w:moveToRangeEnd w:id="124"/>
      <w:ins w:id="125" w:author="Emma Timmins-Schiffman" w:date="2012-04-06T16:29:00Z">
        <w:r w:rsidR="000B5FD1">
          <w:t xml:space="preserve">2009). </w:t>
        </w:r>
      </w:ins>
    </w:p>
    <w:p w14:paraId="21BC53ED" w14:textId="77777777" w:rsidR="001F5FA0" w:rsidRDefault="001F5FA0" w:rsidP="00DD2FAC"/>
    <w:p w14:paraId="50EC822A" w14:textId="77777777" w:rsidR="001F5FA0" w:rsidRDefault="00A81B24" w:rsidP="00DD2FAC">
      <w:r>
        <w:t xml:space="preserve">MATERIAL AND </w:t>
      </w:r>
      <w:r w:rsidR="001F5FA0">
        <w:t>METHODS</w:t>
      </w:r>
    </w:p>
    <w:p w14:paraId="1C4A61A6" w14:textId="77777777" w:rsidR="001F5FA0" w:rsidRPr="00DD2FAC" w:rsidRDefault="001F5FA0" w:rsidP="00DD2FAC">
      <w:r w:rsidRPr="00DD2FAC">
        <w:t>Seawater chemistry manipulation</w:t>
      </w:r>
    </w:p>
    <w:p w14:paraId="6C90CF5B" w14:textId="705D98FA" w:rsidR="001F5FA0" w:rsidRDefault="001F5FA0" w:rsidP="00DD2FAC">
      <w:r>
        <w:tab/>
        <w:t>Experimental conditions were maintained using a flow-through seawater system in Friday Harbor, Washington, USA. Water entering the system was filt</w:t>
      </w:r>
      <w:r w:rsidR="00B77673">
        <w:t>ered (</w:t>
      </w:r>
      <w:del w:id="126" w:author="Emma Timmins-Schiffman" w:date="2012-04-06T16:29:00Z">
        <w:r w:rsidR="00B77673">
          <w:delText xml:space="preserve">down </w:delText>
        </w:r>
      </w:del>
      <w:r w:rsidR="00B77673">
        <w:t>to 0.2-</w:t>
      </w:r>
      <w:r>
        <w:t>µm), UV sterilized, and CO</w:t>
      </w:r>
      <w:r>
        <w:rPr>
          <w:vertAlign w:val="subscript"/>
        </w:rPr>
        <w:t>2</w:t>
      </w:r>
      <w:r>
        <w:t>-depleted using membrane con</w:t>
      </w:r>
      <w:r w:rsidR="0019166A">
        <w:t>tactors (</w:t>
      </w:r>
      <w:proofErr w:type="spellStart"/>
      <w:r w:rsidR="0019166A">
        <w:t>Membrana</w:t>
      </w:r>
      <w:proofErr w:type="spellEnd"/>
      <w:r w:rsidR="0019166A">
        <w:t>, Charlotte, North Carolina</w:t>
      </w:r>
      <w:r>
        <w:t>, USA) under partial vacuum.  Three experimental treatments were chosen to correspond with dissolved CO</w:t>
      </w:r>
      <w:r>
        <w:rPr>
          <w:vertAlign w:val="subscript"/>
        </w:rPr>
        <w:t>2</w:t>
      </w:r>
      <w:r>
        <w:t xml:space="preserve"> levels of 400, 700 or 1000 ppm in the atmosphere. These levels correspond to near current ambient oceanic conditions, projections for mid-century </w:t>
      </w:r>
      <w:r w:rsidRPr="00DD2FAC">
        <w:rPr>
          <w:rFonts w:ascii="Arial Italic" w:hAnsi="Arial Italic"/>
        </w:rPr>
        <w:t>p</w:t>
      </w:r>
      <w:r>
        <w:t>CO</w:t>
      </w:r>
      <w:r>
        <w:rPr>
          <w:vertAlign w:val="subscript"/>
        </w:rPr>
        <w:t>2,</w:t>
      </w:r>
      <w:r>
        <w:t xml:space="preserve"> and end-of-century, respectively (IPCC 2007). Selected CO</w:t>
      </w:r>
      <w:r>
        <w:rPr>
          <w:vertAlign w:val="subscript"/>
        </w:rPr>
        <w:t>2</w:t>
      </w:r>
      <w:r>
        <w:t xml:space="preserve"> levels also reflect those currently observed in near and inshore marine </w:t>
      </w:r>
      <w:r>
        <w:lastRenderedPageBreak/>
        <w:t xml:space="preserve">waters of the northeastern Pacific (Feely </w:t>
      </w:r>
      <w:r w:rsidRPr="00DD2FAC">
        <w:rPr>
          <w:rFonts w:ascii="Arial Italic" w:hAnsi="Arial Italic"/>
        </w:rPr>
        <w:t>et al</w:t>
      </w:r>
      <w:r>
        <w:t>. 2008, 2010).  These three treatments will be referred to throughout the manuscript as Ambient, MidCO</w:t>
      </w:r>
      <w:r>
        <w:rPr>
          <w:vertAlign w:val="subscript"/>
        </w:rPr>
        <w:t>2</w:t>
      </w:r>
      <w:r>
        <w:t>, and HighCO</w:t>
      </w:r>
      <w:r>
        <w:rPr>
          <w:vertAlign w:val="subscript"/>
        </w:rPr>
        <w:t>2</w:t>
      </w:r>
      <w:r>
        <w:t>.  Set-point pH levels were determined with the program CO</w:t>
      </w:r>
      <w:r>
        <w:rPr>
          <w:vertAlign w:val="subscript"/>
        </w:rPr>
        <w:t>2</w:t>
      </w:r>
      <w:r>
        <w:t xml:space="preserve">SYS (Robbins </w:t>
      </w:r>
      <w:r w:rsidRPr="00DD2FAC">
        <w:rPr>
          <w:rFonts w:ascii="Arial Italic" w:hAnsi="Arial Italic"/>
        </w:rPr>
        <w:t>et al</w:t>
      </w:r>
      <w:r>
        <w:t>. 2010) using an average</w:t>
      </w:r>
      <w:ins w:id="127" w:author="Emma Timmins-Schiffman" w:date="2012-04-06T16:29:00Z">
        <w:r w:rsidR="000B5FD1">
          <w:t xml:space="preserve"> total</w:t>
        </w:r>
      </w:ins>
      <w:r>
        <w:t xml:space="preserve"> alkalinity of 2060 µ</w:t>
      </w:r>
      <w:proofErr w:type="spellStart"/>
      <w:r>
        <w:t>mol</w:t>
      </w:r>
      <w:proofErr w:type="spellEnd"/>
      <w:r>
        <w:t xml:space="preserve"> kg</w:t>
      </w:r>
      <w:r>
        <w:rPr>
          <w:vertAlign w:val="superscript"/>
        </w:rPr>
        <w:t>-1</w:t>
      </w:r>
      <w:r>
        <w:t xml:space="preserve"> based on total alkalinity measurements taken the week prior to the experimental trial.  </w:t>
      </w:r>
    </w:p>
    <w:p w14:paraId="0A6FBCCA" w14:textId="15429BF0" w:rsidR="001F5FA0" w:rsidRDefault="001F5FA0" w:rsidP="00DD2FAC">
      <w:pPr>
        <w:ind w:firstLine="720"/>
      </w:pPr>
      <w:r>
        <w:t xml:space="preserve">Larval </w:t>
      </w:r>
      <w:r w:rsidRPr="00DD2FAC">
        <w:rPr>
          <w:rFonts w:ascii="Arial Italic" w:hAnsi="Arial Italic"/>
        </w:rPr>
        <w:t xml:space="preserve">C. </w:t>
      </w:r>
      <w:proofErr w:type="spellStart"/>
      <w:r w:rsidRPr="00DD2FAC">
        <w:rPr>
          <w:rFonts w:ascii="Arial Italic" w:hAnsi="Arial Italic"/>
        </w:rPr>
        <w:t>gigas</w:t>
      </w:r>
      <w:proofErr w:type="spellEnd"/>
      <w:r w:rsidR="0019166A">
        <w:t xml:space="preserve"> were held in 3-</w:t>
      </w:r>
      <w:r>
        <w:t>L microcosms within a large reservoir filled with the respective treatment water. Ambient air stripped of CO</w:t>
      </w:r>
      <w:r>
        <w:rPr>
          <w:vertAlign w:val="subscript"/>
        </w:rPr>
        <w:t>2</w:t>
      </w:r>
      <w:r>
        <w:t xml:space="preserve"> by a CO</w:t>
      </w:r>
      <w:r>
        <w:rPr>
          <w:vertAlign w:val="subscript"/>
        </w:rPr>
        <w:t>2</w:t>
      </w:r>
      <w:r>
        <w:t xml:space="preserve"> </w:t>
      </w:r>
      <w:proofErr w:type="spellStart"/>
      <w:r>
        <w:t>adsorbtion</w:t>
      </w:r>
      <w:proofErr w:type="spellEnd"/>
      <w:r>
        <w:t xml:space="preserve"> unit (Twin T</w:t>
      </w:r>
      <w:r w:rsidR="0019166A">
        <w:t>ower Engineering, Broomfield, Colorado</w:t>
      </w:r>
      <w:r>
        <w:t>, USA) was used to aerate the seawater within the reservoirs</w:t>
      </w:r>
      <w:ins w:id="128" w:author="Emma Timmins-Schiffman" w:date="2012-04-06T16:29:00Z">
        <w:r w:rsidR="000B5FD1">
          <w:t xml:space="preserve"> through a </w:t>
        </w:r>
        <w:proofErr w:type="spellStart"/>
        <w:r w:rsidR="000B5FD1">
          <w:t>Venturi</w:t>
        </w:r>
        <w:proofErr w:type="spellEnd"/>
        <w:r w:rsidR="000B5FD1">
          <w:t xml:space="preserve"> injector into the larger reservoir of treatment water.</w:t>
        </w:r>
      </w:ins>
      <w:r>
        <w:t xml:space="preserve">  This replaced oxygen lost through the degassing process.  </w:t>
      </w:r>
      <w:proofErr w:type="gramStart"/>
      <w:r>
        <w:t xml:space="preserve">Reservoir pH was continuously monitored by a </w:t>
      </w:r>
      <w:proofErr w:type="spellStart"/>
      <w:r>
        <w:t>Durafet</w:t>
      </w:r>
      <w:proofErr w:type="spellEnd"/>
      <w:r>
        <w:t xml:space="preserve"> III pH </w:t>
      </w:r>
      <w:r w:rsidR="0019166A">
        <w:t>probe</w:t>
      </w:r>
      <w:proofErr w:type="gramEnd"/>
      <w:r w:rsidR="0019166A">
        <w:t xml:space="preserve"> (Honeywell, Morristown, New Jersey</w:t>
      </w:r>
      <w:r>
        <w:t>, USA</w:t>
      </w:r>
      <w:ins w:id="129" w:author="Emma Timmins-Schiffman" w:date="2012-04-06T16:29:00Z">
        <w:r w:rsidR="000B5FD1">
          <w:t>).  When the probe registered that the treatment’s pH strayed from its set point, a solenoid would open or close to allow more or less</w:t>
        </w:r>
      </w:ins>
      <w:del w:id="130" w:author="Emma Timmins-Schiffman" w:date="2012-04-06T16:29:00Z">
        <w:r>
          <w:delText>) and</w:delText>
        </w:r>
      </w:del>
      <w:r>
        <w:t xml:space="preserve"> pure CO</w:t>
      </w:r>
      <w:r>
        <w:rPr>
          <w:vertAlign w:val="subscript"/>
        </w:rPr>
        <w:t>2</w:t>
      </w:r>
      <w:r w:rsidR="0019166A">
        <w:t xml:space="preserve"> (Praxair, Danbury, </w:t>
      </w:r>
      <w:ins w:id="131" w:author="Emma Timmins-Schiffman" w:date="2012-04-06T16:29:00Z">
        <w:r w:rsidR="000B5FD1">
          <w:t>Connecticut</w:t>
        </w:r>
      </w:ins>
      <w:r>
        <w:t xml:space="preserve">, USA) </w:t>
      </w:r>
      <w:ins w:id="132" w:author="Emma Timmins-Schiffman" w:date="2012-04-06T16:29:00Z">
        <w:r w:rsidR="000B5FD1">
          <w:t xml:space="preserve">to be injected via the </w:t>
        </w:r>
        <w:proofErr w:type="spellStart"/>
        <w:r w:rsidR="000B5FD1">
          <w:t>Venturi</w:t>
        </w:r>
        <w:proofErr w:type="spellEnd"/>
        <w:r w:rsidR="000B5FD1">
          <w:t xml:space="preserve">.  The </w:t>
        </w:r>
        <w:proofErr w:type="spellStart"/>
        <w:r w:rsidR="000B5FD1">
          <w:t>Durafet</w:t>
        </w:r>
        <w:proofErr w:type="spellEnd"/>
        <w:r w:rsidR="000B5FD1">
          <w:t xml:space="preserve"> probe information </w:t>
        </w:r>
      </w:ins>
      <w:r>
        <w:t xml:space="preserve">was </w:t>
      </w:r>
      <w:ins w:id="133" w:author="Emma Timmins-Schiffman" w:date="2012-04-06T16:29:00Z">
        <w:r w:rsidR="000B5FD1">
          <w:t>fed into</w:t>
        </w:r>
      </w:ins>
      <w:del w:id="134" w:author="Emma Timmins-Schiffman" w:date="2012-04-06T16:29:00Z">
        <w:r>
          <w:delText>added to each system by</w:delText>
        </w:r>
      </w:del>
      <w:r>
        <w:t xml:space="preserve"> a Honeywell UDA2182 pH controller</w:t>
      </w:r>
      <w:ins w:id="135" w:author="Emma Timmins-Schiffman" w:date="2012-04-06T16:29:00Z">
        <w:r w:rsidR="000B5FD1">
          <w:t>, which also controlled the solenoids</w:t>
        </w:r>
      </w:ins>
      <w:del w:id="136" w:author="Emma Timmins-Schiffman" w:date="2012-04-06T16:29:00Z">
        <w:r>
          <w:delText xml:space="preserve"> in order to maintain pH in the three systems</w:delText>
        </w:r>
      </w:del>
      <w:r>
        <w:t xml:space="preserve">.  </w:t>
      </w:r>
    </w:p>
    <w:p w14:paraId="7BAA460E" w14:textId="77777777" w:rsidR="001F5FA0" w:rsidRDefault="001F5FA0" w:rsidP="00DD2FAC">
      <w:pPr>
        <w:ind w:firstLine="720"/>
      </w:pPr>
      <w:r>
        <w:t>Seawater was pumped from the reservoir into larval microcosms through irrigation drippers</w:t>
      </w:r>
      <w:r w:rsidR="0019166A">
        <w:t xml:space="preserve"> (DIG Industries, Sun Valley, California, USA) at a rate of 1.9-</w:t>
      </w:r>
      <w:r>
        <w:t xml:space="preserve">L </w:t>
      </w:r>
      <w:r w:rsidR="0019166A">
        <w:t>h</w:t>
      </w:r>
      <w:r w:rsidR="0019166A" w:rsidRPr="0019166A">
        <w:rPr>
          <w:vertAlign w:val="superscript"/>
        </w:rPr>
        <w:t>-1</w:t>
      </w:r>
      <w:r>
        <w:t>. An outflow tube at the top o</w:t>
      </w:r>
      <w:r w:rsidR="00B77673">
        <w:t>f the microcosms fitted with 35-</w:t>
      </w:r>
      <w:r>
        <w:t xml:space="preserve">µm mesh allowed water to exit the microcosms while retaining larvae.  All systems were equilibrated to the correct treatment level 48 hours prior to the start of the experiment. Water temperature was held at 20.4°C ± 0.4°C </w:t>
      </w:r>
    </w:p>
    <w:p w14:paraId="4E4E7B86" w14:textId="77777777" w:rsidR="001F5FA0" w:rsidRDefault="001F5FA0" w:rsidP="00DD2FAC"/>
    <w:p w14:paraId="33E5A802" w14:textId="77777777" w:rsidR="001F5FA0" w:rsidRDefault="001F5FA0" w:rsidP="00DD2FAC">
      <w:r w:rsidRPr="00DD2FAC">
        <w:t>Oysters</w:t>
      </w:r>
    </w:p>
    <w:p w14:paraId="0C6B36E3" w14:textId="6BBA0AC4" w:rsidR="001F5FA0" w:rsidRDefault="001F5FA0" w:rsidP="00DD2FAC">
      <w:r>
        <w:tab/>
        <w:t xml:space="preserve">Ten female and four male adult </w:t>
      </w:r>
      <w:r w:rsidRPr="00DD2FAC">
        <w:rPr>
          <w:rFonts w:ascii="Arial Italic" w:hAnsi="Arial Italic"/>
        </w:rPr>
        <w:t xml:space="preserve">C. </w:t>
      </w:r>
      <w:proofErr w:type="spellStart"/>
      <w:r w:rsidRPr="00DD2FAC">
        <w:rPr>
          <w:rFonts w:ascii="Arial Italic" w:hAnsi="Arial Italic"/>
        </w:rPr>
        <w:t>gigas</w:t>
      </w:r>
      <w:proofErr w:type="spellEnd"/>
      <w:r>
        <w:t xml:space="preserve"> were collected from Argyle Creek in Friday Harbor, Washington in July 2011.  Oysters were strip-spawned </w:t>
      </w:r>
      <w:ins w:id="137" w:author="Emma Timmins-Schiffman" w:date="2012-04-06T16:29:00Z">
        <w:r w:rsidR="00C1530A">
          <w:t xml:space="preserve">into </w:t>
        </w:r>
        <w:proofErr w:type="gramStart"/>
        <w:r w:rsidR="00C1530A">
          <w:t>Ambient</w:t>
        </w:r>
        <w:proofErr w:type="gramEnd"/>
        <w:r w:rsidR="00C1530A">
          <w:t xml:space="preserve"> seawater</w:t>
        </w:r>
        <w:r w:rsidR="000B5FD1">
          <w:t xml:space="preserve"> </w:t>
        </w:r>
      </w:ins>
      <w:r>
        <w:t xml:space="preserve">with eggs and sperm pooled separately (day </w:t>
      </w:r>
      <w:ins w:id="138" w:author="Emma Timmins-Schiffman" w:date="2012-04-06T16:29:00Z">
        <w:r w:rsidR="000B5FD1">
          <w:t>0</w:t>
        </w:r>
      </w:ins>
      <w:del w:id="139" w:author="Emma Timmins-Schiffman" w:date="2012-04-06T16:29:00Z">
        <w:r>
          <w:delText>zero</w:delText>
        </w:r>
      </w:del>
      <w:r>
        <w:t>).  Pooled eggs (approximately 2 million) w</w:t>
      </w:r>
      <w:r w:rsidR="00B77673">
        <w:t>ere divided equally into 18 7.5-</w:t>
      </w:r>
      <w:r>
        <w:t xml:space="preserve">cm diameter containers. Sperm was diluted in </w:t>
      </w:r>
      <w:proofErr w:type="gramStart"/>
      <w:r>
        <w:t>Ambient</w:t>
      </w:r>
      <w:proofErr w:type="gramEnd"/>
      <w:r>
        <w:t xml:space="preserve"> seawater and added to each container of eggs.  After the addition of sperm, the eggs were gently agitated and incubated for 15 minutes to allow for fertilization. </w:t>
      </w:r>
    </w:p>
    <w:p w14:paraId="082553FF" w14:textId="16334FB4" w:rsidR="001F5FA0" w:rsidRDefault="001F5FA0" w:rsidP="00DD2FAC">
      <w:r>
        <w:tab/>
        <w:t>Six containers of fertilized eggs were transferred to microcosms containing one of three treatment conditions.  Initial densities post-hatching were approximately 1 larva mL</w:t>
      </w:r>
      <w:r>
        <w:rPr>
          <w:vertAlign w:val="superscript"/>
        </w:rPr>
        <w:t>-1</w:t>
      </w:r>
      <w:r>
        <w:t xml:space="preserve">.  On days 1 and 3 post-fertilization, larvae were randomly sampled to determine survival, size, developmental stage, and </w:t>
      </w:r>
      <w:ins w:id="140" w:author="Emma Timmins-Schiffman" w:date="2012-04-06T16:29:00Z">
        <w:r w:rsidR="000B5FD1">
          <w:t>presence or absence</w:t>
        </w:r>
      </w:ins>
      <w:del w:id="141" w:author="Emma Timmins-Schiffman" w:date="2012-04-06T16:29:00Z">
        <w:r>
          <w:delText>degree</w:delText>
        </w:r>
      </w:del>
      <w:r>
        <w:t xml:space="preserve"> of calcification. </w:t>
      </w:r>
      <w:ins w:id="142" w:author="Emma Timmins-Schiffman" w:date="2012-04-06T16:29:00Z">
        <w:r w:rsidR="000B5FD1">
          <w:t xml:space="preserve"> </w:t>
        </w:r>
      </w:ins>
      <w:r>
        <w:t>For each microcosm sampled, larvae were filtered onto 35-µm mesh screens and washed</w:t>
      </w:r>
      <w:ins w:id="143" w:author="Emma Timmins-Schiffman" w:date="2012-04-06T16:29:00Z">
        <w:r w:rsidR="000B5FD1">
          <w:t xml:space="preserve"> with the appropriate seawater.</w:t>
        </w:r>
      </w:ins>
      <w:r>
        <w:t xml:space="preserve">  Approximately 100 larvae were removed </w:t>
      </w:r>
      <w:ins w:id="144" w:author="Emma Timmins-Schiffman" w:date="2012-04-06T16:29:00Z">
        <w:r w:rsidR="000B5FD1">
          <w:t>for</w:t>
        </w:r>
      </w:ins>
      <w:del w:id="145" w:author="Emma Timmins-Schiffman" w:date="2012-04-06T16:29:00Z">
        <w:r>
          <w:delText>from</w:delText>
        </w:r>
      </w:del>
      <w:r>
        <w:t xml:space="preserve"> each </w:t>
      </w:r>
      <w:ins w:id="146" w:author="Emma Timmins-Schiffman" w:date="2012-04-06T16:29:00Z">
        <w:r w:rsidR="000B5FD1">
          <w:t>sample,</w:t>
        </w:r>
      </w:ins>
      <w:del w:id="147" w:author="Emma Timmins-Schiffman" w:date="2012-04-06T16:29:00Z">
        <w:r>
          <w:delText>tube.  Larvae were</w:delText>
        </w:r>
      </w:del>
      <w:r>
        <w:t xml:space="preserve"> relaxed with 7.5% MgCl</w:t>
      </w:r>
      <w:r>
        <w:rPr>
          <w:vertAlign w:val="subscript"/>
        </w:rPr>
        <w:t>2</w:t>
      </w:r>
      <w:r>
        <w:t xml:space="preserve"> and fixed in 4% paraformaldehyde buffered in filtered seawater.  The remaining larvae were returned to cleaned microcosms filled with new seawater.  Larvae were fed </w:t>
      </w:r>
      <w:proofErr w:type="spellStart"/>
      <w:r w:rsidRPr="00DD2FAC">
        <w:rPr>
          <w:rFonts w:ascii="Arial Italic" w:hAnsi="Arial Italic"/>
        </w:rPr>
        <w:t>Dunaliellia</w:t>
      </w:r>
      <w:proofErr w:type="spellEnd"/>
      <w:r>
        <w:t xml:space="preserve"> sp. and </w:t>
      </w:r>
      <w:proofErr w:type="spellStart"/>
      <w:r w:rsidRPr="00DD2FAC">
        <w:rPr>
          <w:rFonts w:ascii="Arial Italic" w:hAnsi="Arial Italic"/>
        </w:rPr>
        <w:t>Isochrysis</w:t>
      </w:r>
      <w:proofErr w:type="spellEnd"/>
      <w:r>
        <w:t xml:space="preserve"> sp. at concentrations of 30,000 cells mL</w:t>
      </w:r>
      <w:r>
        <w:rPr>
          <w:vertAlign w:val="superscript"/>
        </w:rPr>
        <w:t>-1</w:t>
      </w:r>
      <w:r>
        <w:t xml:space="preserve"> </w:t>
      </w:r>
      <w:r>
        <w:lastRenderedPageBreak/>
        <w:t xml:space="preserve">each on day </w:t>
      </w:r>
      <w:ins w:id="148" w:author="Emma Timmins-Schiffman" w:date="2012-04-06T16:29:00Z">
        <w:r w:rsidR="000B5FD1">
          <w:t>2</w:t>
        </w:r>
      </w:ins>
      <w:del w:id="149" w:author="Emma Timmins-Schiffman" w:date="2012-04-06T16:29:00Z">
        <w:r>
          <w:delText>two</w:delText>
        </w:r>
      </w:del>
      <w:r>
        <w:t>.  During feeding, water flow was turned off in microcosms for two hours. All microcosms were cleaned at each sampling event.</w:t>
      </w:r>
    </w:p>
    <w:p w14:paraId="1B141396" w14:textId="14DD945A" w:rsidR="001F5FA0" w:rsidRDefault="001F5FA0" w:rsidP="00DD2FAC">
      <w:r>
        <w:tab/>
        <w:t xml:space="preserve">Larvae were examined using light microscopy </w:t>
      </w:r>
      <w:bookmarkStart w:id="150" w:name="OLE_LINK38"/>
      <w:r>
        <w:t>to determine survival, size, developmental stage and degree of calcification.</w:t>
      </w:r>
      <w:bookmarkEnd w:id="150"/>
      <w:r>
        <w:t xml:space="preserve">  Larval hinge length and shell height were measured at 10x magnification </w:t>
      </w:r>
      <w:proofErr w:type="gramStart"/>
      <w:r>
        <w:t>with a Nikon Eclipse E600 and NIS Elements Basic Research software</w:t>
      </w:r>
      <w:proofErr w:type="gramEnd"/>
      <w:r>
        <w:t xml:space="preserve"> (Nikon, Tokyo, Japan). </w:t>
      </w:r>
      <w:ins w:id="151" w:author="Emma Timmins-Schiffman" w:date="2012-04-06T16:29:00Z">
        <w:r w:rsidR="000B5FD1">
          <w:t xml:space="preserve"> </w:t>
        </w:r>
      </w:ins>
      <w:r>
        <w:t xml:space="preserve">Larval developmental stage and calcification were determined at 20x magnification using an inverted microscope and double polarized light for calcification. </w:t>
      </w:r>
      <w:ins w:id="152" w:author="Emma Timmins-Schiffman" w:date="2012-04-06T16:29:00Z">
        <w:r w:rsidR="000B5FD1">
          <w:t xml:space="preserve"> All calcification data are qualitative in nature.  </w:t>
        </w:r>
      </w:ins>
      <w:r>
        <w:t>Larvae were scored as calcified on day 1 post-fertilization if calcification was observed at the hinge</w:t>
      </w:r>
      <w:ins w:id="153" w:author="Emma Timmins-Schiffman" w:date="2012-04-06T16:29:00Z">
        <w:r w:rsidR="000B5FD1">
          <w:t xml:space="preserve"> (Figure 1A).</w:t>
        </w:r>
      </w:ins>
      <w:r>
        <w:t xml:space="preserve">  On day 3 post-fertilization, larvae were classified as fully calcified if polarized light produced a “Maltese cross” in the larval shell (Figure </w:t>
      </w:r>
      <w:ins w:id="154" w:author="Emma Timmins-Schiffman" w:date="2012-04-06T16:29:00Z">
        <w:r w:rsidR="000B5FD1">
          <w:t>1B</w:t>
        </w:r>
      </w:ins>
      <w:del w:id="155" w:author="Emma Timmins-Schiffman" w:date="2012-04-06T16:29:00Z">
        <w:r>
          <w:delText>1</w:delText>
        </w:r>
      </w:del>
      <w:r>
        <w:t xml:space="preserve">; </w:t>
      </w:r>
      <w:proofErr w:type="spellStart"/>
      <w:r>
        <w:t>LaBarbera</w:t>
      </w:r>
      <w:proofErr w:type="spellEnd"/>
      <w:r>
        <w:t xml:space="preserve"> 1974).  </w:t>
      </w:r>
    </w:p>
    <w:p w14:paraId="6C4032F0" w14:textId="77777777" w:rsidR="001F5FA0" w:rsidRPr="008F19E0" w:rsidRDefault="001F5FA0" w:rsidP="00DD2FAC"/>
    <w:p w14:paraId="75EF0C08" w14:textId="77777777" w:rsidR="001F5FA0" w:rsidRPr="00DD2FAC" w:rsidRDefault="001F5FA0" w:rsidP="00DD2FAC">
      <w:r w:rsidRPr="00DD2FAC">
        <w:t>Carbonate chemistry</w:t>
      </w:r>
    </w:p>
    <w:p w14:paraId="6EAD9001" w14:textId="77777777" w:rsidR="001F5FA0" w:rsidRDefault="001F5FA0" w:rsidP="00DD2FAC">
      <w:r>
        <w:tab/>
        <w:t>Salinity was measured with a conductivity me</w:t>
      </w:r>
      <w:r w:rsidR="0019166A">
        <w:t>ter (</w:t>
      </w:r>
      <w:proofErr w:type="spellStart"/>
      <w:r w:rsidR="0019166A">
        <w:t>Hach</w:t>
      </w:r>
      <w:proofErr w:type="spellEnd"/>
      <w:r w:rsidR="0019166A">
        <w:t xml:space="preserve"> sensION5; Loveland, Colorado</w:t>
      </w:r>
      <w:r>
        <w:t>, USA) and temperature was measured using a Fluke 1523</w:t>
      </w:r>
      <w:r w:rsidR="0019166A">
        <w:t xml:space="preserve"> thermometer (Fluke, Everett, Washington</w:t>
      </w:r>
      <w:r>
        <w:t xml:space="preserve">, USA).  Seawater pH entering the microcosms was measured daily using the spectrophotometric (spec) technique outlined in SOP 6b by Dickson </w:t>
      </w:r>
      <w:r w:rsidRPr="00DD2FAC">
        <w:rPr>
          <w:rFonts w:ascii="Arial Italic" w:hAnsi="Arial Italic"/>
        </w:rPr>
        <w:t>et al</w:t>
      </w:r>
      <w:r>
        <w:t xml:space="preserve">. (2007) to confirm pH measurements from the </w:t>
      </w:r>
      <w:proofErr w:type="spellStart"/>
      <w:r>
        <w:t>Durafet</w:t>
      </w:r>
      <w:proofErr w:type="spellEnd"/>
      <w:r>
        <w:t xml:space="preserve"> probe.  When any discrepancies were observed, the </w:t>
      </w:r>
      <w:proofErr w:type="spellStart"/>
      <w:r>
        <w:t>Durafet</w:t>
      </w:r>
      <w:proofErr w:type="spellEnd"/>
      <w:r>
        <w:t xml:space="preserve"> probe was recalibrated.  Seawater pH measurements were taken from two microcosms per treatment on days 0, 1, and 3.  Final pH values reported here have been corrected for dye addition and temperature.  Total alkalinity (A</w:t>
      </w:r>
      <w:r>
        <w:rPr>
          <w:vertAlign w:val="subscript"/>
        </w:rPr>
        <w:t>T</w:t>
      </w:r>
      <w:r>
        <w:t xml:space="preserve">) was measured following the open cell titration of SOP 3b (Dickson </w:t>
      </w:r>
      <w:r w:rsidRPr="00DD2FAC">
        <w:rPr>
          <w:rFonts w:ascii="Arial Italic" w:hAnsi="Arial Italic"/>
        </w:rPr>
        <w:t>et al</w:t>
      </w:r>
      <w:r>
        <w:t>. 2007).  Samples for A</w:t>
      </w:r>
      <w:r>
        <w:rPr>
          <w:vertAlign w:val="subscript"/>
        </w:rPr>
        <w:t>T</w:t>
      </w:r>
      <w:r>
        <w:t xml:space="preserve"> were taken from incoming water and from two microcosms in each treatment on days 0, 2, and 3.  CO</w:t>
      </w:r>
      <w:r>
        <w:rPr>
          <w:vertAlign w:val="subscript"/>
        </w:rPr>
        <w:t>2</w:t>
      </w:r>
      <w:r>
        <w:t xml:space="preserve">SYS (Robbins </w:t>
      </w:r>
      <w:r w:rsidRPr="00DD2FAC">
        <w:rPr>
          <w:rFonts w:ascii="Arial Italic" w:hAnsi="Arial Italic"/>
        </w:rPr>
        <w:t>et al</w:t>
      </w:r>
      <w:r>
        <w:t xml:space="preserve">. 2010) was used to calculate calcium carbonate saturation state (Ω) of aragonite and calcite, carbonate ion concentration, and </w:t>
      </w:r>
      <w:r w:rsidRPr="00DD2FAC">
        <w:rPr>
          <w:rFonts w:ascii="Arial Italic" w:hAnsi="Arial Italic"/>
        </w:rPr>
        <w:t>p</w:t>
      </w:r>
      <w:r>
        <w:t>CO</w:t>
      </w:r>
      <w:r>
        <w:rPr>
          <w:vertAlign w:val="subscript"/>
        </w:rPr>
        <w:t>2</w:t>
      </w:r>
      <w:r>
        <w:t xml:space="preserve"> with A</w:t>
      </w:r>
      <w:r>
        <w:rPr>
          <w:vertAlign w:val="subscript"/>
        </w:rPr>
        <w:t>T</w:t>
      </w:r>
      <w:r>
        <w:t xml:space="preserve"> and pH as inputs using the following constants: </w:t>
      </w:r>
      <w:proofErr w:type="spellStart"/>
      <w:r>
        <w:t>Lueker</w:t>
      </w:r>
      <w:proofErr w:type="spellEnd"/>
      <w:r>
        <w:t xml:space="preserve"> </w:t>
      </w:r>
      <w:r w:rsidRPr="00DD2FAC">
        <w:rPr>
          <w:rFonts w:ascii="Arial Italic" w:hAnsi="Arial Italic"/>
        </w:rPr>
        <w:t>et al</w:t>
      </w:r>
      <w:r>
        <w:t>. (2000) for CO</w:t>
      </w:r>
      <w:r>
        <w:rPr>
          <w:vertAlign w:val="subscript"/>
        </w:rPr>
        <w:t>2</w:t>
      </w:r>
      <w:r>
        <w:t xml:space="preserve"> Constants, Dickson (1990b) for KHSO</w:t>
      </w:r>
      <w:r>
        <w:rPr>
          <w:vertAlign w:val="subscript"/>
        </w:rPr>
        <w:t>4</w:t>
      </w:r>
      <w:r>
        <w:t>, Total scale (</w:t>
      </w:r>
      <w:proofErr w:type="spellStart"/>
      <w:r>
        <w:t>mol</w:t>
      </w:r>
      <w:proofErr w:type="spellEnd"/>
      <w:r>
        <w:t xml:space="preserve"> kg</w:t>
      </w:r>
      <w:r>
        <w:rPr>
          <w:vertAlign w:val="superscript"/>
        </w:rPr>
        <w:t>-1</w:t>
      </w:r>
      <w:r>
        <w:t xml:space="preserve"> SW) for pH scale, and </w:t>
      </w:r>
      <w:proofErr w:type="spellStart"/>
      <w:r>
        <w:t>Wanninkhof</w:t>
      </w:r>
      <w:proofErr w:type="spellEnd"/>
      <w:r>
        <w:t xml:space="preserve"> (1992) for Air-Sea Flux.</w:t>
      </w:r>
    </w:p>
    <w:p w14:paraId="137A755F" w14:textId="77777777" w:rsidR="001F5FA0" w:rsidRDefault="001F5FA0" w:rsidP="00DD2FAC"/>
    <w:p w14:paraId="5BF56C7E" w14:textId="77777777" w:rsidR="001F5FA0" w:rsidRDefault="001F5FA0" w:rsidP="00DD2FAC">
      <w:r w:rsidRPr="00DD2FAC">
        <w:t>Statistics</w:t>
      </w:r>
    </w:p>
    <w:p w14:paraId="714FF357" w14:textId="4E9ECE5F" w:rsidR="001F5FA0" w:rsidRDefault="001F5FA0" w:rsidP="00DD2FAC">
      <w:pPr>
        <w:ind w:firstLine="720"/>
      </w:pPr>
      <w:r>
        <w:t xml:space="preserve">Differences in larval size </w:t>
      </w:r>
      <w:ins w:id="156" w:author="Emma Timmins-Schiffman" w:date="2012-04-06T16:29:00Z">
        <w:r w:rsidR="000B5FD1">
          <w:t>and mortality across treatments</w:t>
        </w:r>
      </w:ins>
      <w:del w:id="157" w:author="Emma Timmins-Schiffman" w:date="2012-04-06T16:29:00Z">
        <w:r>
          <w:delText>among treatment</w:delText>
        </w:r>
      </w:del>
      <w:r>
        <w:t xml:space="preserve"> were examined using a two-way ANOVA with fixed effects of treatment and day followed by </w:t>
      </w:r>
      <w:proofErr w:type="spellStart"/>
      <w:r>
        <w:t>Tukey’s</w:t>
      </w:r>
      <w:proofErr w:type="spellEnd"/>
      <w:r>
        <w:t xml:space="preserve"> Honestly Significant Difference test (</w:t>
      </w:r>
      <w:proofErr w:type="spellStart"/>
      <w:r>
        <w:t>Tukey’s</w:t>
      </w:r>
      <w:proofErr w:type="spellEnd"/>
      <w:r>
        <w:t xml:space="preserve"> HSD).  A one-way ANOVA was also used to test for differences in larval size among treatments using the combined fixed factor of day-treatment.  Larval calcification and developmental stage were compared among treatments using a generalized linear model (GLM).  Binomial error distributions were </w:t>
      </w:r>
      <w:r>
        <w:lastRenderedPageBreak/>
        <w:t xml:space="preserve">used for GLM analyses.  </w:t>
      </w:r>
      <w:proofErr w:type="gramStart"/>
      <w:ins w:id="158" w:author="Emma Timmins-Schiffman" w:date="2012-04-06T16:29:00Z">
        <w:r w:rsidR="000B5FD1">
          <w:t>The occurrence of a developmental delay was assessed by fitting the regression of shell height on hinge length to a linear model and testing for differences in the slopes of these lines across treatments</w:t>
        </w:r>
        <w:proofErr w:type="gramEnd"/>
        <w:r w:rsidR="000B5FD1">
          <w:t xml:space="preserve">.  Developmental delay would be demonstrated if the larvae maintained the same </w:t>
        </w:r>
        <w:proofErr w:type="spellStart"/>
        <w:r w:rsidR="000B5FD1">
          <w:t>allometry</w:t>
        </w:r>
        <w:proofErr w:type="spellEnd"/>
        <w:r w:rsidR="000B5FD1">
          <w:t xml:space="preserve"> across treatments (the slopes of the lines were the same) but were different in size.  </w:t>
        </w:r>
      </w:ins>
      <w:r>
        <w:t>All analyses were performed in R (R Development Core Team 2011).</w:t>
      </w:r>
    </w:p>
    <w:p w14:paraId="23373B15" w14:textId="77777777" w:rsidR="001F5FA0" w:rsidRDefault="001F5FA0" w:rsidP="00DD2FAC"/>
    <w:p w14:paraId="18E24C74" w14:textId="77777777" w:rsidR="001F5FA0" w:rsidRDefault="001F5FA0" w:rsidP="00DD2FAC">
      <w:r>
        <w:t>RESULTS</w:t>
      </w:r>
    </w:p>
    <w:p w14:paraId="3C9BBDFB" w14:textId="77777777" w:rsidR="001F5FA0" w:rsidRPr="00DD2FAC" w:rsidRDefault="001F5FA0" w:rsidP="00DD2FAC">
      <w:r w:rsidRPr="00DD2FAC">
        <w:t>Carbonate chemistry</w:t>
      </w:r>
    </w:p>
    <w:p w14:paraId="3DD416BB" w14:textId="1AF6BCC0" w:rsidR="001F5FA0" w:rsidRDefault="001F5FA0" w:rsidP="00DD2FAC">
      <w:r>
        <w:tab/>
        <w:t>Throughout the experiment seawater pH differed across treatments and A</w:t>
      </w:r>
      <w:r>
        <w:rPr>
          <w:vertAlign w:val="subscript"/>
        </w:rPr>
        <w:t>T</w:t>
      </w:r>
      <w:r>
        <w:t xml:space="preserve"> varied </w:t>
      </w:r>
      <w:ins w:id="159" w:author="Emma Timmins-Schiffman" w:date="2012-04-06T16:29:00Z">
        <w:r w:rsidR="000B5FD1">
          <w:t>slightly but to the same degree across treatments</w:t>
        </w:r>
      </w:ins>
      <w:del w:id="160" w:author="Emma Timmins-Schiffman" w:date="2012-04-06T16:29:00Z">
        <w:r>
          <w:delText>with natural fluctuations in the local water</w:delText>
        </w:r>
      </w:del>
      <w:r>
        <w:t xml:space="preserve"> (Table 1).  Mean seawater pH was consistent within but varied among treatments (Figure 2).  Mean pH</w:t>
      </w:r>
      <w:ins w:id="161" w:author="Emma Timmins-Schiffman" w:date="2012-04-06T16:29:00Z">
        <w:r w:rsidR="000B5FD1">
          <w:t xml:space="preserve"> (± standard deviation),</w:t>
        </w:r>
      </w:ins>
      <w:r>
        <w:t xml:space="preserve"> as measured by the </w:t>
      </w:r>
      <w:proofErr w:type="spellStart"/>
      <w:r>
        <w:t>Durafet</w:t>
      </w:r>
      <w:proofErr w:type="spellEnd"/>
      <w:r>
        <w:t xml:space="preserve"> pH probes (Figure 2) was 7.99 </w:t>
      </w:r>
      <w:ins w:id="162" w:author="Emma Timmins-Schiffman" w:date="2012-04-06T16:29:00Z">
        <w:r w:rsidR="000B5FD1">
          <w:t xml:space="preserve">± 0.04 </w:t>
        </w:r>
      </w:ins>
      <w:r>
        <w:t xml:space="preserve">in the </w:t>
      </w:r>
      <w:proofErr w:type="gramStart"/>
      <w:r>
        <w:t>Ambient</w:t>
      </w:r>
      <w:proofErr w:type="gramEnd"/>
      <w:r>
        <w:t xml:space="preserve"> treatment, 7.75 </w:t>
      </w:r>
      <w:ins w:id="163" w:author="Emma Timmins-Schiffman" w:date="2012-04-06T16:29:00Z">
        <w:r w:rsidR="000B5FD1">
          <w:t xml:space="preserve">± 0.06 </w:t>
        </w:r>
      </w:ins>
      <w:r>
        <w:t>in the MidCO</w:t>
      </w:r>
      <w:r>
        <w:rPr>
          <w:vertAlign w:val="subscript"/>
        </w:rPr>
        <w:t>2</w:t>
      </w:r>
      <w:r>
        <w:t xml:space="preserve"> treatment and 7.66 </w:t>
      </w:r>
      <w:ins w:id="164" w:author="Emma Timmins-Schiffman" w:date="2012-04-06T16:29:00Z">
        <w:r w:rsidR="000B5FD1">
          <w:t xml:space="preserve">± 0.09 </w:t>
        </w:r>
      </w:ins>
      <w:r>
        <w:t>in the HighCO</w:t>
      </w:r>
      <w:r>
        <w:rPr>
          <w:vertAlign w:val="subscript"/>
        </w:rPr>
        <w:t>2</w:t>
      </w:r>
      <w:r>
        <w:t xml:space="preserve"> treatment.  Aragonite and calcite saturation states</w:t>
      </w:r>
      <w:r w:rsidR="008F19E0">
        <w:t xml:space="preserve"> </w:t>
      </w:r>
      <w:r>
        <w:t>were greater than 1.0 for the duration of the experiment, except in the HighCO</w:t>
      </w:r>
      <w:r>
        <w:rPr>
          <w:vertAlign w:val="subscript"/>
        </w:rPr>
        <w:t>2</w:t>
      </w:r>
      <w:r>
        <w:t xml:space="preserve"> treatment on days 1 and 2 (Table 1).  Carbonate ion concentration was lowest in the HighCO</w:t>
      </w:r>
      <w:r>
        <w:rPr>
          <w:vertAlign w:val="subscript"/>
        </w:rPr>
        <w:t>2</w:t>
      </w:r>
      <w:r>
        <w:t xml:space="preserve"> treatment (average ± SD of 61.15 ± 4.05 µ</w:t>
      </w:r>
      <w:proofErr w:type="spellStart"/>
      <w:r>
        <w:t>mol</w:t>
      </w:r>
      <w:proofErr w:type="spellEnd"/>
      <w:r>
        <w:t xml:space="preserve"> kg</w:t>
      </w:r>
      <w:r>
        <w:rPr>
          <w:vertAlign w:val="superscript"/>
        </w:rPr>
        <w:t>-1</w:t>
      </w:r>
      <w:r>
        <w:t xml:space="preserve"> seawater</w:t>
      </w:r>
      <w:r w:rsidR="00B77673">
        <w:t>, N = 4</w:t>
      </w:r>
      <w:r>
        <w:t>, Table 1), intermediate in MidCO</w:t>
      </w:r>
      <w:r>
        <w:rPr>
          <w:vertAlign w:val="subscript"/>
        </w:rPr>
        <w:t>2</w:t>
      </w:r>
      <w:r>
        <w:t xml:space="preserve"> (74.05 ± 6.43 µ</w:t>
      </w:r>
      <w:proofErr w:type="spellStart"/>
      <w:r>
        <w:t>mol</w:t>
      </w:r>
      <w:proofErr w:type="spellEnd"/>
      <w:r>
        <w:t xml:space="preserve"> kg</w:t>
      </w:r>
      <w:r>
        <w:rPr>
          <w:vertAlign w:val="superscript"/>
        </w:rPr>
        <w:t>-1</w:t>
      </w:r>
      <w:r w:rsidR="00B77673">
        <w:t>, N = 4</w:t>
      </w:r>
      <w:r>
        <w:t xml:space="preserve">), and highest in the </w:t>
      </w:r>
      <w:proofErr w:type="gramStart"/>
      <w:r>
        <w:t>Ambient</w:t>
      </w:r>
      <w:proofErr w:type="gramEnd"/>
      <w:r>
        <w:t xml:space="preserve"> treatment (120.24 ± 11.52 µ</w:t>
      </w:r>
      <w:proofErr w:type="spellStart"/>
      <w:r>
        <w:t>mol</w:t>
      </w:r>
      <w:proofErr w:type="spellEnd"/>
      <w:r>
        <w:t xml:space="preserve"> kg</w:t>
      </w:r>
      <w:r>
        <w:rPr>
          <w:vertAlign w:val="superscript"/>
        </w:rPr>
        <w:t>-1</w:t>
      </w:r>
      <w:r w:rsidR="00B77673">
        <w:t>, N = 4</w:t>
      </w:r>
      <w:r>
        <w:t>). Partial pressure of CO</w:t>
      </w:r>
      <w:r>
        <w:rPr>
          <w:vertAlign w:val="subscript"/>
        </w:rPr>
        <w:t>2</w:t>
      </w:r>
      <w:r>
        <w:t xml:space="preserve"> in the seawater averaged 468 </w:t>
      </w:r>
      <w:ins w:id="165" w:author="Emma Timmins-Schiffman" w:date="2012-04-06T16:29:00Z">
        <w:r w:rsidR="000B5FD1">
          <w:t xml:space="preserve">± 63 </w:t>
        </w:r>
      </w:ins>
      <w:r>
        <w:t>µ</w:t>
      </w:r>
      <w:proofErr w:type="spellStart"/>
      <w:r>
        <w:t>atm</w:t>
      </w:r>
      <w:proofErr w:type="spellEnd"/>
      <w:r>
        <w:t xml:space="preserve"> in the Ambient treatment, 847 </w:t>
      </w:r>
      <w:ins w:id="166" w:author="Emma Timmins-Schiffman" w:date="2012-04-06T16:29:00Z">
        <w:r w:rsidR="000B5FD1">
          <w:t xml:space="preserve">± 67 </w:t>
        </w:r>
      </w:ins>
      <w:r>
        <w:t>µ</w:t>
      </w:r>
      <w:proofErr w:type="spellStart"/>
      <w:r>
        <w:t>atm</w:t>
      </w:r>
      <w:proofErr w:type="spellEnd"/>
      <w:r>
        <w:t xml:space="preserve"> in the MidCO</w:t>
      </w:r>
      <w:r>
        <w:rPr>
          <w:vertAlign w:val="subscript"/>
        </w:rPr>
        <w:t xml:space="preserve">2 </w:t>
      </w:r>
      <w:r>
        <w:t xml:space="preserve">treatment, and 1065 </w:t>
      </w:r>
      <w:ins w:id="167" w:author="Emma Timmins-Schiffman" w:date="2012-04-06T16:29:00Z">
        <w:r w:rsidR="000B5FD1">
          <w:t xml:space="preserve">± 58 </w:t>
        </w:r>
      </w:ins>
      <w:r>
        <w:t>µ</w:t>
      </w:r>
      <w:proofErr w:type="spellStart"/>
      <w:r>
        <w:t>atm</w:t>
      </w:r>
      <w:proofErr w:type="spellEnd"/>
      <w:r>
        <w:t xml:space="preserve"> in the HighCO</w:t>
      </w:r>
      <w:r>
        <w:rPr>
          <w:vertAlign w:val="subscript"/>
        </w:rPr>
        <w:t xml:space="preserve">2 </w:t>
      </w:r>
      <w:r>
        <w:t xml:space="preserve">treatment. </w:t>
      </w:r>
    </w:p>
    <w:p w14:paraId="0C78E7E4" w14:textId="77777777" w:rsidR="001F5FA0" w:rsidRPr="008F19E0" w:rsidRDefault="001F5FA0" w:rsidP="00DD2FAC"/>
    <w:p w14:paraId="1564D525" w14:textId="77777777" w:rsidR="001F5FA0" w:rsidRPr="00DD2FAC" w:rsidRDefault="001F5FA0" w:rsidP="00DD2FAC">
      <w:r w:rsidRPr="00DD2FAC">
        <w:t>Size, development, and calcification</w:t>
      </w:r>
    </w:p>
    <w:p w14:paraId="5851B293" w14:textId="5DF7376F" w:rsidR="001F5FA0" w:rsidRDefault="001F5FA0" w:rsidP="00DD2FAC">
      <w:r>
        <w:tab/>
        <w:t xml:space="preserve"> Larval size (shell height and hinge length) was similar across experimental treatments after 24 hours, however by day 3 larvae grew significantly larger (height and length) in the Ambient and MidCO</w:t>
      </w:r>
      <w:r>
        <w:rPr>
          <w:vertAlign w:val="subscript"/>
        </w:rPr>
        <w:t xml:space="preserve">2 </w:t>
      </w:r>
      <w:ins w:id="168" w:author="Emma Timmins-Schiffman" w:date="2012-04-06T16:29:00Z">
        <w:r w:rsidR="000B5FD1">
          <w:t>as</w:t>
        </w:r>
        <w:r w:rsidR="000B5FD1">
          <w:rPr>
            <w:vertAlign w:val="subscript"/>
          </w:rPr>
          <w:t xml:space="preserve"> </w:t>
        </w:r>
      </w:ins>
      <w:r>
        <w:t>compared to the HighCO</w:t>
      </w:r>
      <w:r>
        <w:rPr>
          <w:vertAlign w:val="subscript"/>
        </w:rPr>
        <w:t>2</w:t>
      </w:r>
      <w:r>
        <w:t xml:space="preserve"> treatment (Table 2, Figures 3 and 4). Between days 1 and 3 larvae increased in size under </w:t>
      </w:r>
      <w:proofErr w:type="gramStart"/>
      <w:r>
        <w:t>Ambient</w:t>
      </w:r>
      <w:proofErr w:type="gramEnd"/>
      <w:r>
        <w:t xml:space="preserve"> conditions (shell height, </w:t>
      </w:r>
      <w:r w:rsidR="006C3E97">
        <w:t>P</w:t>
      </w:r>
      <w:r>
        <w:t xml:space="preserve"> &lt; 1e-7) and MidCO</w:t>
      </w:r>
      <w:r>
        <w:rPr>
          <w:vertAlign w:val="subscript"/>
        </w:rPr>
        <w:t>2</w:t>
      </w:r>
      <w:r>
        <w:t xml:space="preserve"> conditions (shell height and hinge length, </w:t>
      </w:r>
      <w:r w:rsidR="006C3E97">
        <w:t>P</w:t>
      </w:r>
      <w:r>
        <w:t xml:space="preserve"> &lt; 1e-7 and </w:t>
      </w:r>
      <w:r w:rsidR="006C3E97">
        <w:t>P</w:t>
      </w:r>
      <w:r>
        <w:t xml:space="preserve"> = 7.4e-6, respectively; Figures 3 and 4</w:t>
      </w:r>
      <w:ins w:id="169" w:author="Emma Timmins-Schiffman" w:date="2012-04-06T16:29:00Z">
        <w:r w:rsidR="000B5FD1">
          <w:t>), but did not increase in size under HighCO</w:t>
        </w:r>
        <w:r w:rsidR="000B5FD1">
          <w:rPr>
            <w:vertAlign w:val="subscript"/>
          </w:rPr>
          <w:t>2</w:t>
        </w:r>
        <w:r w:rsidR="000B5FD1">
          <w:t xml:space="preserve"> conditions.</w:t>
        </w:r>
      </w:ins>
      <w:r>
        <w:t xml:space="preserve"> </w:t>
      </w:r>
    </w:p>
    <w:p w14:paraId="513C8BD7" w14:textId="15DFE76C" w:rsidR="001F5FA0" w:rsidRDefault="001F5FA0" w:rsidP="00DD2FAC">
      <w:r>
        <w:tab/>
        <w:t xml:space="preserve"> Developmental rate did not vary across treatments</w:t>
      </w:r>
      <w:ins w:id="170" w:author="Emma Timmins-Schiffman" w:date="2012-04-06T16:29:00Z">
        <w:r w:rsidR="000B5FD1">
          <w:t xml:space="preserve"> during the first 24 hours of development, but after day 1 the larvae at HighCO</w:t>
        </w:r>
        <w:r w:rsidR="000B5FD1">
          <w:rPr>
            <w:vertAlign w:val="subscript"/>
          </w:rPr>
          <w:t>2</w:t>
        </w:r>
        <w:r w:rsidR="000B5FD1">
          <w:t xml:space="preserve"> experienced a developmental delay</w:t>
        </w:r>
      </w:ins>
      <w:r>
        <w:t>.  On day 1, a slightly greater proportion (0.977) of larvae at HighCO</w:t>
      </w:r>
      <w:r>
        <w:rPr>
          <w:vertAlign w:val="subscript"/>
        </w:rPr>
        <w:t>2</w:t>
      </w:r>
      <w:r>
        <w:t xml:space="preserve"> were at the D-hinge stage (compared to those that were still </w:t>
      </w:r>
      <w:proofErr w:type="spellStart"/>
      <w:r>
        <w:t>trocophores</w:t>
      </w:r>
      <w:proofErr w:type="spellEnd"/>
      <w:r>
        <w:t xml:space="preserve">), but this difference was not significant (z-value=1.016, </w:t>
      </w:r>
      <w:r w:rsidR="006C3E97">
        <w:t xml:space="preserve">P </w:t>
      </w:r>
      <w:r>
        <w:t>=</w:t>
      </w:r>
      <w:r w:rsidR="006C3E97">
        <w:t xml:space="preserve"> </w:t>
      </w:r>
      <w:r>
        <w:t xml:space="preserve">0.310; data not shown).  The proportion of larvae at the D-hinge stage </w:t>
      </w:r>
      <w:ins w:id="171" w:author="Emma Timmins-Schiffman" w:date="2012-04-06T16:29:00Z">
        <w:r w:rsidR="000B5FD1">
          <w:t xml:space="preserve">on day 1 </w:t>
        </w:r>
      </w:ins>
      <w:r>
        <w:t xml:space="preserve">in the </w:t>
      </w:r>
      <w:proofErr w:type="gramStart"/>
      <w:r>
        <w:t>Ambient</w:t>
      </w:r>
      <w:proofErr w:type="gramEnd"/>
      <w:r>
        <w:t xml:space="preserve"> treatment was 0.875 and in MidCO</w:t>
      </w:r>
      <w:r>
        <w:rPr>
          <w:vertAlign w:val="subscript"/>
        </w:rPr>
        <w:t>2</w:t>
      </w:r>
      <w:r>
        <w:t xml:space="preserve"> was 0.833.  By day 3, all larvae observed across treatments were at the D-hinge stage.</w:t>
      </w:r>
      <w:ins w:id="172" w:author="Emma Timmins-Schiffman" w:date="2012-04-06T16:29:00Z">
        <w:r w:rsidR="000B5FD1">
          <w:t xml:space="preserve">  The slope of the linear regression through shell height versus hinge length for the larvae raised at </w:t>
        </w:r>
        <w:proofErr w:type="gramStart"/>
        <w:r w:rsidR="000B5FD1">
          <w:lastRenderedPageBreak/>
          <w:t>Ambient</w:t>
        </w:r>
        <w:proofErr w:type="gramEnd"/>
        <w:r w:rsidR="000B5FD1">
          <w:t xml:space="preserve"> </w:t>
        </w:r>
        <w:r w:rsidR="000B5FD1">
          <w:rPr>
            <w:rFonts w:ascii="Arial Italic" w:hAnsi="Arial Italic"/>
          </w:rPr>
          <w:t>p</w:t>
        </w:r>
        <w:r w:rsidR="000B5FD1">
          <w:t>CO</w:t>
        </w:r>
        <w:r w:rsidR="000B5FD1">
          <w:rPr>
            <w:vertAlign w:val="subscript"/>
          </w:rPr>
          <w:t>2</w:t>
        </w:r>
        <w:r w:rsidR="000B5FD1">
          <w:t xml:space="preserve"> was 0.6459 (Figure 5), which was not significantly different from the slope of the regression line through the MidCO</w:t>
        </w:r>
        <w:r w:rsidR="000B5FD1">
          <w:rPr>
            <w:vertAlign w:val="subscript"/>
          </w:rPr>
          <w:t>2</w:t>
        </w:r>
        <w:r w:rsidR="000B5FD1">
          <w:t xml:space="preserve"> data (0.8583, P &gt; 0.05) or from the line through the HighCO</w:t>
        </w:r>
        <w:r w:rsidR="000B5FD1">
          <w:rPr>
            <w:vertAlign w:val="subscript"/>
          </w:rPr>
          <w:t>2</w:t>
        </w:r>
        <w:r w:rsidR="000B5FD1">
          <w:t xml:space="preserve"> size data (0.3625, P &gt; 0.10).  The similarity in the slopes suggests that the larvae were all following the same growth trajectory and that the larvae raised at HighCO</w:t>
        </w:r>
        <w:r w:rsidR="000B5FD1">
          <w:rPr>
            <w:vertAlign w:val="subscript"/>
          </w:rPr>
          <w:t>2</w:t>
        </w:r>
        <w:r w:rsidR="000B5FD1">
          <w:t xml:space="preserve"> were experiencing a developmental delay.</w:t>
        </w:r>
      </w:ins>
    </w:p>
    <w:p w14:paraId="1ACD9A2A" w14:textId="0B9865B4" w:rsidR="001F5FA0" w:rsidRDefault="001F5FA0" w:rsidP="00DD2FAC">
      <w:pPr>
        <w:ind w:firstLine="720"/>
      </w:pPr>
      <w:r>
        <w:t xml:space="preserve">Larval calcification was significantly different among treatments for days 1 and 3 post-fertilization.  Following 24 hours of treatment (day 1) the proportion of calcified larvae was inversely proportional to </w:t>
      </w:r>
      <w:r w:rsidR="006C3E97" w:rsidRPr="00DD2FAC">
        <w:rPr>
          <w:rFonts w:ascii="Arial Italic" w:hAnsi="Arial Italic"/>
        </w:rPr>
        <w:t>p</w:t>
      </w:r>
      <w:r>
        <w:t>CO</w:t>
      </w:r>
      <w:r>
        <w:rPr>
          <w:vertAlign w:val="subscript"/>
        </w:rPr>
        <w:t>2</w:t>
      </w:r>
      <w:r>
        <w:t xml:space="preserve"> level with the greatest number calcified in the HighCO</w:t>
      </w:r>
      <w:r>
        <w:rPr>
          <w:vertAlign w:val="subscript"/>
        </w:rPr>
        <w:t>2</w:t>
      </w:r>
      <w:r>
        <w:t xml:space="preserve"> treatment (z-value</w:t>
      </w:r>
      <w:r w:rsidR="006C3E97">
        <w:t xml:space="preserve"> </w:t>
      </w:r>
      <w:r>
        <w:t>=</w:t>
      </w:r>
      <w:r w:rsidR="006C3E97">
        <w:t xml:space="preserve"> </w:t>
      </w:r>
      <w:r>
        <w:t xml:space="preserve">2.084, </w:t>
      </w:r>
      <w:r w:rsidR="006C3E97">
        <w:t xml:space="preserve">P </w:t>
      </w:r>
      <w:r>
        <w:t>=</w:t>
      </w:r>
      <w:r w:rsidR="006C3E97">
        <w:t xml:space="preserve"> </w:t>
      </w:r>
      <w:r>
        <w:t xml:space="preserve">0.0372, Figure </w:t>
      </w:r>
      <w:ins w:id="173" w:author="Emma Timmins-Schiffman" w:date="2012-04-06T16:29:00Z">
        <w:r w:rsidR="000B5FD1">
          <w:t>6</w:t>
        </w:r>
      </w:ins>
      <w:r>
        <w:t>).  On day 3, fewer larvae at HighCO</w:t>
      </w:r>
      <w:r>
        <w:rPr>
          <w:vertAlign w:val="subscript"/>
        </w:rPr>
        <w:t>2</w:t>
      </w:r>
      <w:r>
        <w:t xml:space="preserve"> conditions were fully calcified compared to the other two treatments (z-value</w:t>
      </w:r>
      <w:r w:rsidR="006C3E97">
        <w:t xml:space="preserve"> </w:t>
      </w:r>
      <w:r>
        <w:t>=</w:t>
      </w:r>
      <w:r w:rsidR="006C3E97">
        <w:t xml:space="preserve"> </w:t>
      </w:r>
      <w:r>
        <w:t xml:space="preserve">-3.203, </w:t>
      </w:r>
      <w:r w:rsidR="006C3E97">
        <w:t xml:space="preserve">P </w:t>
      </w:r>
      <w:r>
        <w:t>=</w:t>
      </w:r>
      <w:r w:rsidR="006C3E97">
        <w:t xml:space="preserve"> </w:t>
      </w:r>
      <w:r>
        <w:t>0.00136).</w:t>
      </w:r>
    </w:p>
    <w:p w14:paraId="5C9FF5AD" w14:textId="112AB50F" w:rsidR="001F5FA0" w:rsidRDefault="001F5FA0" w:rsidP="00DD2FAC">
      <w:pPr>
        <w:ind w:firstLine="720"/>
      </w:pPr>
      <w:r>
        <w:t>Survival was near 100% in all treatments on day 1 (Ambient = 99.0%, MidCO</w:t>
      </w:r>
      <w:r>
        <w:rPr>
          <w:vertAlign w:val="subscript"/>
        </w:rPr>
        <w:t>2</w:t>
      </w:r>
      <w:r>
        <w:t xml:space="preserve"> and HighCO</w:t>
      </w:r>
      <w:r>
        <w:rPr>
          <w:vertAlign w:val="subscript"/>
        </w:rPr>
        <w:t>2</w:t>
      </w:r>
      <w:r>
        <w:t xml:space="preserve"> = 99.7%)</w:t>
      </w:r>
      <w:r w:rsidR="006C3E97">
        <w:t>.</w:t>
      </w:r>
      <w:r>
        <w:t xml:space="preserve">  On day 3, survival was 92.9% in the </w:t>
      </w:r>
      <w:proofErr w:type="gramStart"/>
      <w:r>
        <w:t>Ambient</w:t>
      </w:r>
      <w:proofErr w:type="gramEnd"/>
      <w:r>
        <w:t xml:space="preserve"> treatment, and was approximately 88.6% in the MidCO</w:t>
      </w:r>
      <w:r>
        <w:rPr>
          <w:vertAlign w:val="subscript"/>
        </w:rPr>
        <w:t>2</w:t>
      </w:r>
      <w:r>
        <w:t xml:space="preserve"> and 85.6% in the HighCO</w:t>
      </w:r>
      <w:r>
        <w:rPr>
          <w:vertAlign w:val="subscript"/>
        </w:rPr>
        <w:t>2</w:t>
      </w:r>
      <w:r>
        <w:t xml:space="preserve"> treatment.</w:t>
      </w:r>
      <w:ins w:id="174" w:author="Emma Timmins-Schiffman" w:date="2012-04-06T16:29:00Z">
        <w:r w:rsidR="000B5FD1">
          <w:t xml:space="preserve">  Mortality was similar among treatments and days (P &gt; 0.05).</w:t>
        </w:r>
      </w:ins>
    </w:p>
    <w:p w14:paraId="7FA0E56E" w14:textId="77777777" w:rsidR="001F5FA0" w:rsidRDefault="001F5FA0" w:rsidP="00DD2FAC"/>
    <w:p w14:paraId="5A8EA944" w14:textId="77777777" w:rsidR="001F5FA0" w:rsidRDefault="001F5FA0" w:rsidP="00DD2FAC">
      <w:r>
        <w:t>DISCUSSION</w:t>
      </w:r>
    </w:p>
    <w:p w14:paraId="2E007CBB" w14:textId="53B6CBF0" w:rsidR="001F5FA0" w:rsidRDefault="001F5FA0" w:rsidP="0019166A">
      <w:pPr>
        <w:spacing w:line="360" w:lineRule="auto"/>
        <w:ind w:firstLine="720"/>
        <w:rPr>
          <w:del w:id="175" w:author="Emma Timmins-Schiffman" w:date="2012-04-06T16:29:00Z"/>
        </w:rPr>
      </w:pPr>
      <w:moveFromRangeStart w:id="176" w:author="Emma Timmins-Schiffman" w:date="2012-04-06T16:29:00Z" w:name="move195349099"/>
      <w:moveFrom w:id="177" w:author="Emma Timmins-Schiffman" w:date="2012-04-06T16:29:00Z">
        <w:r>
          <w:t xml:space="preserve">off the U.S. West coast (Feely </w:t>
        </w:r>
        <w:r w:rsidRPr="00DD2FAC">
          <w:rPr>
            <w:rFonts w:ascii="Arial Italic" w:hAnsi="Arial Italic"/>
          </w:rPr>
          <w:t>et al</w:t>
        </w:r>
        <w:r>
          <w:t xml:space="preserve">. </w:t>
        </w:r>
        <w:moveFromRangeStart w:id="178" w:author="Emma Timmins-Schiffman" w:date="2012-04-06T16:29:00Z" w:name="move195349100"/>
        <w:moveFromRangeEnd w:id="176"/>
        <w:r>
          <w:t xml:space="preserve">2010; Hauri </w:t>
        </w:r>
        <w:r w:rsidRPr="00DD2FAC">
          <w:rPr>
            <w:rFonts w:ascii="Arial Italic" w:hAnsi="Arial Italic"/>
          </w:rPr>
          <w:t>et al</w:t>
        </w:r>
        <w:r>
          <w:t xml:space="preserve">. </w:t>
        </w:r>
      </w:moveFrom>
      <w:moveFromRangeEnd w:id="178"/>
      <w:del w:id="179" w:author="Emma Timmins-Schiffman" w:date="2012-04-06T16:29:00Z">
        <w:r>
          <w:delText xml:space="preserve">2009), which is habitat to </w:delText>
        </w:r>
        <w:r>
          <w:rPr>
            <w:i/>
          </w:rPr>
          <w:delText>C. gigas</w:delText>
        </w:r>
        <w:r>
          <w:delText xml:space="preserve"> and other bivalve species.  In the Pacific Northwest, hatchery</w:delText>
        </w:r>
      </w:del>
      <w:moveFromRangeStart w:id="180" w:author="Emma Timmins-Schiffman" w:date="2012-04-06T16:29:00Z" w:name="move195349098"/>
      <w:moveFrom w:id="181" w:author="Emma Timmins-Schiffman" w:date="2012-04-06T16:29:00Z">
        <w:r>
          <w:t xml:space="preserve"> water supply comes from adjacent natural bays and when upwelling events occur, the water that enters the hatchery can reach </w:t>
        </w:r>
        <w:r w:rsidRPr="00DD2FAC">
          <w:rPr>
            <w:rFonts w:ascii="Arial Italic" w:hAnsi="Arial Italic"/>
          </w:rPr>
          <w:t>p</w:t>
        </w:r>
        <w:r>
          <w:t>CO</w:t>
        </w:r>
        <w:r>
          <w:rPr>
            <w:vertAlign w:val="subscript"/>
          </w:rPr>
          <w:t>2</w:t>
        </w:r>
        <w:r>
          <w:t xml:space="preserve"> near 1000 µatm (S. Alin, unpublished data; B. Eudeline, pers. comm.). </w:t>
        </w:r>
      </w:moveFrom>
      <w:moveFromRangeEnd w:id="180"/>
      <w:ins w:id="182" w:author="Emma Timmins-Schiffman" w:date="2012-04-06T16:29:00Z">
        <w:r w:rsidR="000B5FD1">
          <w:tab/>
          <w:t>Oyster larvae raised at HighCO</w:t>
        </w:r>
        <w:r w:rsidR="000B5FD1">
          <w:rPr>
            <w:vertAlign w:val="subscript"/>
          </w:rPr>
          <w:t>2</w:t>
        </w:r>
        <w:r w:rsidR="000B5FD1">
          <w:t xml:space="preserve"> did not maintain calcification and growth by 72 hours and were smaller and less calcified than larvae from the other two treatments. Larvae in the HighCO</w:t>
        </w:r>
        <w:r w:rsidR="000B5FD1">
          <w:rPr>
            <w:vertAlign w:val="subscript"/>
          </w:rPr>
          <w:t>2</w:t>
        </w:r>
        <w:r w:rsidR="000B5FD1">
          <w:t xml:space="preserve"> treatment were the only ones that experienced </w:t>
        </w:r>
        <w:proofErr w:type="spellStart"/>
        <w:r w:rsidR="000B5FD1">
          <w:t>Ω</w:t>
        </w:r>
        <w:r w:rsidR="000B5FD1">
          <w:rPr>
            <w:vertAlign w:val="subscript"/>
          </w:rPr>
          <w:t>Ar</w:t>
        </w:r>
        <w:proofErr w:type="spellEnd"/>
        <w:r w:rsidR="000B5FD1">
          <w:t xml:space="preserve"> &lt; 1.0 (Table 1).  Numerous species experience decreased calcification at Ω &lt; 1.0 (</w:t>
        </w:r>
        <w:proofErr w:type="spellStart"/>
        <w:r w:rsidR="000B5FD1">
          <w:t>Kurihara</w:t>
        </w:r>
        <w:proofErr w:type="spellEnd"/>
        <w:r w:rsidR="000B5FD1">
          <w:t xml:space="preserve"> </w:t>
        </w:r>
        <w:r w:rsidR="000B5FD1">
          <w:rPr>
            <w:rFonts w:ascii="Arial Italic" w:hAnsi="Arial Italic"/>
          </w:rPr>
          <w:t>et al</w:t>
        </w:r>
        <w:r w:rsidR="000B5FD1">
          <w:t xml:space="preserve">. 2007; Miller </w:t>
        </w:r>
        <w:r w:rsidR="000B5FD1">
          <w:rPr>
            <w:rFonts w:ascii="Arial Italic" w:hAnsi="Arial Italic"/>
          </w:rPr>
          <w:t xml:space="preserve">et al. </w:t>
        </w:r>
        <w:r w:rsidR="000B5FD1">
          <w:t xml:space="preserve">2009; </w:t>
        </w:r>
      </w:ins>
    </w:p>
    <w:p w14:paraId="63BDE268" w14:textId="0A81510C" w:rsidR="001F5FA0" w:rsidRDefault="001F5FA0" w:rsidP="00DD2FAC">
      <w:del w:id="183" w:author="Emma Timmins-Schiffman" w:date="2012-04-06T16:29:00Z">
        <w:r>
          <w:delText>Larvae raised at HighCO</w:delText>
        </w:r>
        <w:r>
          <w:rPr>
            <w:vertAlign w:val="subscript"/>
          </w:rPr>
          <w:delText>2</w:delText>
        </w:r>
        <w:r>
          <w:delText xml:space="preserve"> were smaller and less calcified by day 3 post-fertilization, though no delay in developmental progress was observed.  These results are consistent with another study of </w:delText>
        </w:r>
        <w:r>
          <w:rPr>
            <w:i/>
          </w:rPr>
          <w:delText>C. gigas</w:delText>
        </w:r>
      </w:del>
      <w:moveToRangeStart w:id="184" w:author="Emma Timmins-Schiffman" w:date="2012-04-06T16:29:00Z" w:name="move195349101"/>
      <w:proofErr w:type="spellStart"/>
      <w:moveTo w:id="185" w:author="Emma Timmins-Schiffman" w:date="2012-04-06T16:29:00Z">
        <w:r>
          <w:t>Crim</w:t>
        </w:r>
        <w:proofErr w:type="spellEnd"/>
        <w:r>
          <w:t xml:space="preserve"> </w:t>
        </w:r>
        <w:r w:rsidRPr="00DD2FAC">
          <w:rPr>
            <w:rFonts w:ascii="Arial Italic" w:hAnsi="Arial Italic"/>
          </w:rPr>
          <w:t>et al</w:t>
        </w:r>
        <w:r>
          <w:t xml:space="preserve">. 2011; </w:t>
        </w:r>
        <w:proofErr w:type="spellStart"/>
        <w:r>
          <w:t>Gazeau</w:t>
        </w:r>
        <w:proofErr w:type="spellEnd"/>
        <w:r>
          <w:t xml:space="preserve"> </w:t>
        </w:r>
        <w:r w:rsidRPr="00DD2FAC">
          <w:rPr>
            <w:rFonts w:ascii="Arial Italic" w:hAnsi="Arial Italic"/>
          </w:rPr>
          <w:t>et al</w:t>
        </w:r>
        <w:r>
          <w:t xml:space="preserve">. </w:t>
        </w:r>
      </w:moveTo>
      <w:moveToRangeEnd w:id="184"/>
      <w:ins w:id="186" w:author="Emma Timmins-Schiffman" w:date="2012-04-06T16:29:00Z">
        <w:r w:rsidR="000B5FD1">
          <w:t>2011; Byrne</w:t>
        </w:r>
        <w:r w:rsidR="009674BB">
          <w:t>, M.</w:t>
        </w:r>
        <w:r w:rsidR="000B5FD1">
          <w:t xml:space="preserve"> </w:t>
        </w:r>
        <w:r w:rsidR="000B5FD1">
          <w:rPr>
            <w:rFonts w:ascii="Arial Italic" w:hAnsi="Arial Italic"/>
          </w:rPr>
          <w:t xml:space="preserve">et al. </w:t>
        </w:r>
        <w:r w:rsidR="000B5FD1">
          <w:t xml:space="preserve">2010), </w:t>
        </w:r>
        <w:r w:rsidR="005376A2">
          <w:t>al</w:t>
        </w:r>
        <w:r w:rsidR="000B5FD1">
          <w:t xml:space="preserve">though some species are still able to form apparently normal calcified structures in </w:t>
        </w:r>
        <w:proofErr w:type="spellStart"/>
        <w:r w:rsidR="000B5FD1">
          <w:t>undersaturated</w:t>
        </w:r>
        <w:proofErr w:type="spellEnd"/>
        <w:r w:rsidR="000B5FD1">
          <w:t xml:space="preserve"> conditions (</w:t>
        </w:r>
        <w:proofErr w:type="spellStart"/>
        <w:r w:rsidR="000B5FD1">
          <w:t>Dupont</w:t>
        </w:r>
        <w:proofErr w:type="spellEnd"/>
        <w:r w:rsidR="000B5FD1">
          <w:t xml:space="preserve"> </w:t>
        </w:r>
        <w:r w:rsidR="000B5FD1">
          <w:rPr>
            <w:rFonts w:ascii="Arial Italic" w:hAnsi="Arial Italic"/>
          </w:rPr>
          <w:t>et al</w:t>
        </w:r>
        <w:r w:rsidR="000B5FD1">
          <w:t xml:space="preserve">. </w:t>
        </w:r>
      </w:ins>
      <w:moveToRangeStart w:id="187" w:author="Emma Timmins-Schiffman" w:date="2012-04-06T16:29:00Z" w:name="move195349102"/>
      <w:moveTo w:id="188" w:author="Emma Timmins-Schiffman" w:date="2012-04-06T16:29:00Z">
        <w:r>
          <w:t xml:space="preserve">2010; </w:t>
        </w:r>
        <w:proofErr w:type="spellStart"/>
        <w:r>
          <w:t>Catarino</w:t>
        </w:r>
        <w:proofErr w:type="spellEnd"/>
        <w:r>
          <w:t xml:space="preserve"> </w:t>
        </w:r>
        <w:r w:rsidRPr="00DD2FAC">
          <w:rPr>
            <w:rFonts w:ascii="Arial Italic" w:hAnsi="Arial Italic"/>
          </w:rPr>
          <w:t>et al</w:t>
        </w:r>
        <w:r>
          <w:t xml:space="preserve">. 2011; Yu </w:t>
        </w:r>
        <w:r w:rsidRPr="00DD2FAC">
          <w:rPr>
            <w:rFonts w:ascii="Arial Italic" w:hAnsi="Arial Italic"/>
          </w:rPr>
          <w:t>et al</w:t>
        </w:r>
        <w:r>
          <w:t xml:space="preserve">. 2011).  </w:t>
        </w:r>
      </w:moveTo>
      <w:moveToRangeEnd w:id="187"/>
      <w:ins w:id="189" w:author="Emma Timmins-Schiffman" w:date="2012-04-06T16:29:00Z">
        <w:r w:rsidR="000B5FD1">
          <w:t xml:space="preserve">These results are consistent with other studies of </w:t>
        </w:r>
        <w:proofErr w:type="spellStart"/>
        <w:r w:rsidR="000B5FD1">
          <w:rPr>
            <w:rFonts w:ascii="Arial Italic" w:hAnsi="Arial Italic"/>
          </w:rPr>
          <w:t>Crassostrea</w:t>
        </w:r>
        <w:proofErr w:type="spellEnd"/>
        <w:r w:rsidR="000B5FD1">
          <w:rPr>
            <w:rFonts w:ascii="Arial Italic" w:hAnsi="Arial Italic"/>
          </w:rPr>
          <w:t xml:space="preserve"> </w:t>
        </w:r>
        <w:r w:rsidR="000B5FD1">
          <w:t>spp.</w:t>
        </w:r>
      </w:ins>
      <w:r>
        <w:t xml:space="preserve"> larvae in which elevated </w:t>
      </w:r>
      <w:r w:rsidRPr="00DD2FAC">
        <w:rPr>
          <w:rFonts w:ascii="Arial Italic" w:hAnsi="Arial Italic"/>
        </w:rPr>
        <w:t>p</w:t>
      </w:r>
      <w:r>
        <w:t>CO</w:t>
      </w:r>
      <w:r>
        <w:rPr>
          <w:vertAlign w:val="subscript"/>
        </w:rPr>
        <w:t>2</w:t>
      </w:r>
      <w:r>
        <w:t xml:space="preserve"> resulted in decreased growth and shell mineralization (</w:t>
      </w:r>
      <w:proofErr w:type="spellStart"/>
      <w:r>
        <w:t>Kurihara</w:t>
      </w:r>
      <w:proofErr w:type="spellEnd"/>
      <w:r>
        <w:t xml:space="preserve"> </w:t>
      </w:r>
      <w:r w:rsidRPr="00DD2FAC">
        <w:rPr>
          <w:rFonts w:ascii="Arial Italic" w:hAnsi="Arial Italic"/>
        </w:rPr>
        <w:t>et al</w:t>
      </w:r>
      <w:r>
        <w:t>. 2007</w:t>
      </w:r>
      <w:ins w:id="190" w:author="Emma Timmins-Schiffman" w:date="2012-04-06T16:29:00Z">
        <w:r w:rsidR="000B5FD1">
          <w:t xml:space="preserve">; Miller </w:t>
        </w:r>
        <w:r w:rsidR="000B5FD1">
          <w:rPr>
            <w:rFonts w:ascii="Arial Italic" w:hAnsi="Arial Italic"/>
          </w:rPr>
          <w:t xml:space="preserve">et al. </w:t>
        </w:r>
        <w:r w:rsidR="000B5FD1">
          <w:t>2009).</w:t>
        </w:r>
      </w:ins>
      <w:r>
        <w:t xml:space="preserve">  </w:t>
      </w:r>
      <w:proofErr w:type="spellStart"/>
      <w:r>
        <w:t>Kurihara</w:t>
      </w:r>
      <w:proofErr w:type="spellEnd"/>
      <w:r>
        <w:t xml:space="preserve"> </w:t>
      </w:r>
      <w:r>
        <w:rPr>
          <w:rFonts w:ascii="Arial Italic" w:hAnsi="Arial Italic"/>
          <w:rPrChange w:id="191" w:author="Emma Timmins-Schiffman" w:date="2012-04-06T16:29:00Z">
            <w:rPr>
              <w:i/>
            </w:rPr>
          </w:rPrChange>
        </w:rPr>
        <w:t>et al</w:t>
      </w:r>
      <w:r>
        <w:t xml:space="preserve">. (2007) raised </w:t>
      </w:r>
      <w:ins w:id="192" w:author="Emma Timmins-Schiffman" w:date="2012-04-06T16:29:00Z">
        <w:r w:rsidR="000B5FD1">
          <w:rPr>
            <w:rFonts w:ascii="Arial Italic" w:hAnsi="Arial Italic"/>
          </w:rPr>
          <w:t xml:space="preserve">C. </w:t>
        </w:r>
        <w:proofErr w:type="spellStart"/>
        <w:r w:rsidR="000B5FD1">
          <w:rPr>
            <w:rFonts w:ascii="Arial Italic" w:hAnsi="Arial Italic"/>
          </w:rPr>
          <w:t>gigas</w:t>
        </w:r>
      </w:ins>
      <w:proofErr w:type="spellEnd"/>
      <w:del w:id="193" w:author="Emma Timmins-Schiffman" w:date="2012-04-06T16:29:00Z">
        <w:r>
          <w:delText>larvae</w:delText>
        </w:r>
      </w:del>
      <w:r>
        <w:t xml:space="preserve"> to 48 hours post-fertilization at an elevated </w:t>
      </w:r>
      <w:r w:rsidRPr="00DD2FAC">
        <w:rPr>
          <w:rFonts w:ascii="Arial Italic" w:hAnsi="Arial Italic"/>
        </w:rPr>
        <w:t>p</w:t>
      </w:r>
      <w:r>
        <w:t>CO</w:t>
      </w:r>
      <w:r>
        <w:rPr>
          <w:vertAlign w:val="subscript"/>
        </w:rPr>
        <w:t>2</w:t>
      </w:r>
      <w:r>
        <w:t xml:space="preserve"> of about 2268 µ</w:t>
      </w:r>
      <w:proofErr w:type="spellStart"/>
      <w:r>
        <w:t>atm</w:t>
      </w:r>
      <w:proofErr w:type="spellEnd"/>
      <w:r>
        <w:t xml:space="preserve">, much higher than </w:t>
      </w:r>
      <w:r w:rsidRPr="00DD2FAC">
        <w:rPr>
          <w:rFonts w:ascii="Arial Italic" w:hAnsi="Arial Italic"/>
        </w:rPr>
        <w:t>p</w:t>
      </w:r>
      <w:r>
        <w:t>CO</w:t>
      </w:r>
      <w:r>
        <w:rPr>
          <w:vertAlign w:val="subscript"/>
        </w:rPr>
        <w:t>2</w:t>
      </w:r>
      <w:r>
        <w:t xml:space="preserve"> projected for the coming century</w:t>
      </w:r>
      <w:ins w:id="194" w:author="Emma Timmins-Schiffman" w:date="2012-04-06T16:29:00Z">
        <w:r w:rsidR="005376A2">
          <w:t>, and observed</w:t>
        </w:r>
      </w:ins>
      <w:del w:id="195" w:author="Emma Timmins-Schiffman" w:date="2012-04-06T16:29:00Z">
        <w:r>
          <w:delText xml:space="preserve">.   In contrast to our study, Kurihara </w:delText>
        </w:r>
        <w:r>
          <w:rPr>
            <w:i/>
          </w:rPr>
          <w:delText>et al</w:delText>
        </w:r>
        <w:r>
          <w:delText>. 2007 reported</w:delText>
        </w:r>
      </w:del>
      <w:r>
        <w:t xml:space="preserve"> a negative effect on calcification </w:t>
      </w:r>
      <w:ins w:id="196" w:author="Emma Timmins-Schiffman" w:date="2012-04-06T16:29:00Z">
        <w:r w:rsidR="000B5FD1">
          <w:t>as early as</w:t>
        </w:r>
      </w:ins>
      <w:del w:id="197" w:author="Emma Timmins-Schiffman" w:date="2012-04-06T16:29:00Z">
        <w:r>
          <w:delText>at</w:delText>
        </w:r>
      </w:del>
      <w:r>
        <w:t xml:space="preserve"> 24 hours post-fertilization</w:t>
      </w:r>
      <w:ins w:id="198" w:author="Emma Timmins-Schiffman" w:date="2012-04-06T16:29:00Z">
        <w:r w:rsidR="005376A2">
          <w:t>. The authors also observed</w:t>
        </w:r>
        <w:r w:rsidR="000B5FD1">
          <w:t xml:space="preserve"> </w:t>
        </w:r>
      </w:ins>
      <w:del w:id="199" w:author="Emma Timmins-Schiffman" w:date="2012-04-06T16:29:00Z">
        <w:r>
          <w:delText xml:space="preserve"> and showed </w:delText>
        </w:r>
      </w:del>
      <w:r>
        <w:t>a developmental delay in reaching the D-hinge stage</w:t>
      </w:r>
      <w:ins w:id="200" w:author="Emma Timmins-Schiffman" w:date="2012-04-06T16:29:00Z">
        <w:r w:rsidR="000B5FD1">
          <w:t xml:space="preserve"> at 48 hours post-fertilization (</w:t>
        </w:r>
        <w:proofErr w:type="spellStart"/>
        <w:r w:rsidR="000B5FD1">
          <w:t>Kurihara</w:t>
        </w:r>
        <w:proofErr w:type="spellEnd"/>
        <w:r w:rsidR="000B5FD1">
          <w:t xml:space="preserve"> </w:t>
        </w:r>
        <w:r w:rsidR="000B5FD1">
          <w:rPr>
            <w:rFonts w:ascii="Arial Italic" w:hAnsi="Arial Italic"/>
          </w:rPr>
          <w:t xml:space="preserve">et al. </w:t>
        </w:r>
        <w:r w:rsidR="000B5FD1">
          <w:t xml:space="preserve">2007).  Since we did not measure growth or calcification in our larvae at 48 hours post-fertilization, we are not able to draw direct comparisons with this time point, but we did observe a developmental delay by 72 hours post-fertilization.  Similarly, </w:t>
        </w:r>
        <w:proofErr w:type="spellStart"/>
        <w:r w:rsidR="000B5FD1">
          <w:rPr>
            <w:rFonts w:ascii="Arial Italic" w:hAnsi="Arial Italic"/>
          </w:rPr>
          <w:t>Crassostrea</w:t>
        </w:r>
        <w:proofErr w:type="spellEnd"/>
        <w:r w:rsidR="000B5FD1">
          <w:rPr>
            <w:rFonts w:ascii="Arial Italic" w:hAnsi="Arial Italic"/>
          </w:rPr>
          <w:t xml:space="preserve"> </w:t>
        </w:r>
        <w:proofErr w:type="spellStart"/>
        <w:r w:rsidR="000B5FD1">
          <w:rPr>
            <w:rFonts w:ascii="Arial Italic" w:hAnsi="Arial Italic"/>
          </w:rPr>
          <w:t>virginica</w:t>
        </w:r>
        <w:proofErr w:type="spellEnd"/>
        <w:r w:rsidR="000B5FD1">
          <w:rPr>
            <w:rFonts w:ascii="Arial Italic" w:hAnsi="Arial Italic"/>
          </w:rPr>
          <w:t xml:space="preserve"> </w:t>
        </w:r>
        <w:r w:rsidR="000B5FD1">
          <w:t xml:space="preserve">larvae raised from 72 hours post-fertilization through competency at different </w:t>
        </w:r>
        <w:r w:rsidR="000B5FD1">
          <w:rPr>
            <w:rFonts w:ascii="Arial Italic" w:hAnsi="Arial Italic"/>
          </w:rPr>
          <w:t>p</w:t>
        </w:r>
        <w:r w:rsidR="000B5FD1">
          <w:t>CO</w:t>
        </w:r>
        <w:r w:rsidR="000B5FD1">
          <w:rPr>
            <w:vertAlign w:val="subscript"/>
          </w:rPr>
          <w:t>2</w:t>
        </w:r>
        <w:r w:rsidR="000B5FD1">
          <w:t xml:space="preserve"> grew more slowly at elevated </w:t>
        </w:r>
        <w:r w:rsidR="000B5FD1">
          <w:rPr>
            <w:rFonts w:ascii="Arial Italic" w:hAnsi="Arial Italic"/>
          </w:rPr>
          <w:t>p</w:t>
        </w:r>
        <w:r w:rsidR="000B5FD1">
          <w:t>CO</w:t>
        </w:r>
        <w:r w:rsidR="000B5FD1">
          <w:rPr>
            <w:vertAlign w:val="subscript"/>
          </w:rPr>
          <w:t>2</w:t>
        </w:r>
        <w:r w:rsidR="000B5FD1">
          <w:t xml:space="preserve"> (560 and 800 µ</w:t>
        </w:r>
        <w:proofErr w:type="spellStart"/>
        <w:r w:rsidR="000B5FD1">
          <w:t>atm</w:t>
        </w:r>
        <w:proofErr w:type="spellEnd"/>
        <w:r w:rsidR="000B5FD1">
          <w:t xml:space="preserve">) and </w:t>
        </w:r>
        <w:proofErr w:type="spellStart"/>
        <w:r w:rsidR="000B5FD1">
          <w:t>biomineralized</w:t>
        </w:r>
        <w:proofErr w:type="spellEnd"/>
        <w:r w:rsidR="000B5FD1">
          <w:t xml:space="preserve"> less CaCO</w:t>
        </w:r>
        <w:r w:rsidR="000B5FD1">
          <w:rPr>
            <w:vertAlign w:val="subscript"/>
          </w:rPr>
          <w:t>3</w:t>
        </w:r>
        <w:r w:rsidR="000B5FD1">
          <w:t xml:space="preserve"> than controls; however </w:t>
        </w:r>
        <w:proofErr w:type="spellStart"/>
        <w:r w:rsidR="000B5FD1">
          <w:rPr>
            <w:rFonts w:ascii="Arial Italic" w:hAnsi="Arial Italic"/>
          </w:rPr>
          <w:t>Crassostrea</w:t>
        </w:r>
        <w:proofErr w:type="spellEnd"/>
        <w:r w:rsidR="000B5FD1">
          <w:rPr>
            <w:rFonts w:ascii="Arial Italic" w:hAnsi="Arial Italic"/>
          </w:rPr>
          <w:t xml:space="preserve"> </w:t>
        </w:r>
        <w:proofErr w:type="spellStart"/>
        <w:r w:rsidR="000B5FD1">
          <w:rPr>
            <w:rFonts w:ascii="Arial Italic" w:hAnsi="Arial Italic"/>
          </w:rPr>
          <w:t>ariakensis</w:t>
        </w:r>
        <w:proofErr w:type="spellEnd"/>
        <w:r w:rsidR="000B5FD1">
          <w:rPr>
            <w:rFonts w:ascii="Arial Italic" w:hAnsi="Arial Italic"/>
          </w:rPr>
          <w:t xml:space="preserve"> </w:t>
        </w:r>
        <w:r w:rsidR="000B5FD1">
          <w:t xml:space="preserve">showed no effect of </w:t>
        </w:r>
        <w:r w:rsidR="000B5FD1">
          <w:rPr>
            <w:rFonts w:ascii="Arial Italic" w:hAnsi="Arial Italic"/>
          </w:rPr>
          <w:t>p</w:t>
        </w:r>
        <w:r w:rsidR="000B5FD1">
          <w:t>CO</w:t>
        </w:r>
        <w:r w:rsidR="000B5FD1">
          <w:rPr>
            <w:vertAlign w:val="subscript"/>
          </w:rPr>
          <w:t>2</w:t>
        </w:r>
        <w:r w:rsidR="000B5FD1">
          <w:t xml:space="preserve"> treatment (Miller </w:t>
        </w:r>
        <w:r w:rsidR="000B5FD1">
          <w:rPr>
            <w:rFonts w:ascii="Arial Italic" w:hAnsi="Arial Italic"/>
          </w:rPr>
          <w:t xml:space="preserve">et al. </w:t>
        </w:r>
        <w:r w:rsidR="000B5FD1">
          <w:t>2009).</w:t>
        </w:r>
      </w:ins>
      <w:r>
        <w:t xml:space="preserve"> </w:t>
      </w:r>
      <w:r>
        <w:lastRenderedPageBreak/>
        <w:t xml:space="preserve">It is likely the observed differences between the studies are related to the much higher </w:t>
      </w:r>
      <w:r w:rsidRPr="00DD2FAC">
        <w:rPr>
          <w:rFonts w:ascii="Arial Italic" w:hAnsi="Arial Italic"/>
        </w:rPr>
        <w:t>p</w:t>
      </w:r>
      <w:r>
        <w:t>CO</w:t>
      </w:r>
      <w:r>
        <w:rPr>
          <w:vertAlign w:val="subscript"/>
        </w:rPr>
        <w:t>2</w:t>
      </w:r>
      <w:r>
        <w:t xml:space="preserve"> level used by </w:t>
      </w:r>
      <w:proofErr w:type="spellStart"/>
      <w:r>
        <w:t>Kurihara</w:t>
      </w:r>
      <w:proofErr w:type="spellEnd"/>
      <w:r>
        <w:t xml:space="preserve"> </w:t>
      </w:r>
      <w:r w:rsidRPr="00DD2FAC">
        <w:rPr>
          <w:rFonts w:ascii="Arial Italic" w:hAnsi="Arial Italic"/>
        </w:rPr>
        <w:t>et al</w:t>
      </w:r>
      <w:r>
        <w:t xml:space="preserve">. </w:t>
      </w:r>
      <w:ins w:id="201" w:author="Emma Timmins-Schiffman" w:date="2012-04-06T16:29:00Z">
        <w:r w:rsidR="000B5FD1">
          <w:t>(2007) and species- and population-specific differences in acclimation to ocean acidification</w:t>
        </w:r>
      </w:ins>
      <w:del w:id="202" w:author="Emma Timmins-Schiffman" w:date="2012-04-06T16:29:00Z">
        <w:r>
          <w:delText>(2007).</w:delText>
        </w:r>
      </w:del>
    </w:p>
    <w:p w14:paraId="36F6460D" w14:textId="77777777" w:rsidR="000B5FD1" w:rsidRDefault="000B5FD1">
      <w:pPr>
        <w:ind w:firstLine="720"/>
        <w:rPr>
          <w:ins w:id="203" w:author="Emma Timmins-Schiffman" w:date="2012-04-06T16:29:00Z"/>
        </w:rPr>
      </w:pPr>
      <w:ins w:id="204" w:author="Emma Timmins-Schiffman" w:date="2012-04-06T16:29:00Z">
        <w:r>
          <w:t>Decreased size and calcification at 72 hours is likely a consequence of developmental delay as evidenced by similar growth trajectories across treatments (Figure 5), in spite of the smaller size of larvae in the HighCO</w:t>
        </w:r>
        <w:r>
          <w:rPr>
            <w:vertAlign w:val="subscript"/>
          </w:rPr>
          <w:t>2</w:t>
        </w:r>
        <w:r>
          <w:t xml:space="preserve"> treatment.   This suggests that change in size is not a direct effect of ocean acidification on shell growth and maintenance. In a study comparing faster growing hybrid </w:t>
        </w:r>
        <w:r>
          <w:rPr>
            <w:rFonts w:ascii="Arial Italic" w:hAnsi="Arial Italic"/>
          </w:rPr>
          <w:t xml:space="preserve">C. </w:t>
        </w:r>
        <w:proofErr w:type="spellStart"/>
        <w:r>
          <w:rPr>
            <w:rFonts w:ascii="Arial Italic" w:hAnsi="Arial Italic"/>
          </w:rPr>
          <w:t>gigas</w:t>
        </w:r>
        <w:proofErr w:type="spellEnd"/>
        <w:r>
          <w:rPr>
            <w:rFonts w:ascii="Arial Italic" w:hAnsi="Arial Italic"/>
          </w:rPr>
          <w:t xml:space="preserve"> </w:t>
        </w:r>
        <w:r>
          <w:t xml:space="preserve">larvae to slower growing inbred larvae, slower growth was attributed to reduced feeding rate and differing allocation of internal energy reserves for metabolic processes (Pace </w:t>
        </w:r>
        <w:r>
          <w:rPr>
            <w:rFonts w:ascii="Arial Italic" w:hAnsi="Arial Italic"/>
          </w:rPr>
          <w:t xml:space="preserve">et al. </w:t>
        </w:r>
        <w:r>
          <w:t xml:space="preserve">2006).  It is possible that the stress of elevated </w:t>
        </w:r>
        <w:r>
          <w:rPr>
            <w:rFonts w:ascii="Arial Italic" w:hAnsi="Arial Italic"/>
          </w:rPr>
          <w:t>p</w:t>
        </w:r>
        <w:r>
          <w:t>CO</w:t>
        </w:r>
        <w:r>
          <w:rPr>
            <w:vertAlign w:val="subscript"/>
          </w:rPr>
          <w:t>2</w:t>
        </w:r>
        <w:r>
          <w:t xml:space="preserve"> induces similar physiological changes resulting in a developmentally delayed phenotype.  It is difficult to detect developmental delay with complete confidence in studies that do not follow larvae through to settlement.  In one such study, larval </w:t>
        </w:r>
        <w:proofErr w:type="spellStart"/>
        <w:r>
          <w:rPr>
            <w:rFonts w:ascii="Arial Italic" w:hAnsi="Arial Italic"/>
          </w:rPr>
          <w:t>Strongylocentrotus</w:t>
        </w:r>
        <w:proofErr w:type="spellEnd"/>
        <w:r>
          <w:rPr>
            <w:rFonts w:ascii="Arial Italic" w:hAnsi="Arial Italic"/>
          </w:rPr>
          <w:t xml:space="preserve"> </w:t>
        </w:r>
        <w:proofErr w:type="spellStart"/>
        <w:r>
          <w:rPr>
            <w:rFonts w:ascii="Arial Italic" w:hAnsi="Arial Italic"/>
          </w:rPr>
          <w:t>purpuratus</w:t>
        </w:r>
        <w:proofErr w:type="spellEnd"/>
        <w:r>
          <w:rPr>
            <w:rFonts w:ascii="Arial Italic" w:hAnsi="Arial Italic"/>
          </w:rPr>
          <w:t xml:space="preserve"> </w:t>
        </w:r>
        <w:r>
          <w:t xml:space="preserve">were exposed to elevated </w:t>
        </w:r>
        <w:r>
          <w:rPr>
            <w:rFonts w:ascii="Arial Italic" w:hAnsi="Arial Italic"/>
          </w:rPr>
          <w:t>p</w:t>
        </w:r>
        <w:r>
          <w:t>CO</w:t>
        </w:r>
        <w:r>
          <w:rPr>
            <w:vertAlign w:val="subscript"/>
          </w:rPr>
          <w:t>2</w:t>
        </w:r>
        <w:r>
          <w:t xml:space="preserve"> throughout their larval period and from this perspective it was apparent that ocean acidification caused a delay in development, although at discrete time points this delay could be interpreted as overall smaller size (</w:t>
        </w:r>
        <w:proofErr w:type="spellStart"/>
        <w:r>
          <w:t>Stumpp</w:t>
        </w:r>
        <w:proofErr w:type="spellEnd"/>
        <w:r>
          <w:t xml:space="preserve"> </w:t>
        </w:r>
        <w:r>
          <w:rPr>
            <w:rFonts w:ascii="Arial Italic" w:hAnsi="Arial Italic"/>
          </w:rPr>
          <w:t>et al</w:t>
        </w:r>
        <w:r>
          <w:t xml:space="preserve">. 2011a).  Developmental delay may give these species the energetic resources they need to survive stress and reach the later developmental stages of metamorphosis and settlement.  However, a delay in development opens the possibility for a host of other complications for pelagic larvae, such as greater potential to be </w:t>
        </w:r>
        <w:proofErr w:type="spellStart"/>
        <w:r>
          <w:t>advected</w:t>
        </w:r>
        <w:proofErr w:type="spellEnd"/>
        <w:r>
          <w:t xml:space="preserve"> to unsuitable habitat (</w:t>
        </w:r>
        <w:proofErr w:type="spellStart"/>
        <w:r>
          <w:t>Strathmann</w:t>
        </w:r>
        <w:proofErr w:type="spellEnd"/>
        <w:r>
          <w:t xml:space="preserve"> 1985), greater chance of being exposed to predators (Underwood and </w:t>
        </w:r>
        <w:proofErr w:type="spellStart"/>
        <w:r>
          <w:t>Fairweather</w:t>
        </w:r>
        <w:proofErr w:type="spellEnd"/>
        <w:r>
          <w:t xml:space="preserve"> 1989), and an overall longer time in the water column where environmental conditions are variable and risky for a free-floating larva.</w:t>
        </w:r>
      </w:ins>
    </w:p>
    <w:p w14:paraId="06A38CC5" w14:textId="20EA201D" w:rsidR="001F5FA0" w:rsidRDefault="000B5FD1" w:rsidP="0019166A">
      <w:pPr>
        <w:spacing w:line="360" w:lineRule="auto"/>
        <w:ind w:firstLine="720"/>
        <w:rPr>
          <w:del w:id="205" w:author="Emma Timmins-Schiffman" w:date="2012-04-06T16:29:00Z"/>
        </w:rPr>
      </w:pPr>
      <w:ins w:id="206" w:author="Emma Timmins-Schiffman" w:date="2012-04-06T16:29:00Z">
        <w:r>
          <w:t xml:space="preserve">Smaller larvae, as observed in the highest </w:t>
        </w:r>
        <w:r>
          <w:rPr>
            <w:rFonts w:ascii="Arial Italic" w:hAnsi="Arial Italic"/>
          </w:rPr>
          <w:t>p</w:t>
        </w:r>
        <w:r>
          <w:t>CO</w:t>
        </w:r>
        <w:r>
          <w:rPr>
            <w:vertAlign w:val="subscript"/>
          </w:rPr>
          <w:t>2</w:t>
        </w:r>
        <w:r>
          <w:t xml:space="preserve"> condition</w:t>
        </w:r>
      </w:ins>
      <w:del w:id="207" w:author="Emma Timmins-Schiffman" w:date="2012-04-06T16:29:00Z">
        <w:r w:rsidR="001F5FA0">
          <w:delText xml:space="preserve">Other bivalve larvae are sensitive to elevated </w:delText>
        </w:r>
        <w:r w:rsidR="001F5FA0">
          <w:rPr>
            <w:i/>
          </w:rPr>
          <w:delText>p</w:delText>
        </w:r>
        <w:r w:rsidR="001F5FA0">
          <w:delText>CO</w:delText>
        </w:r>
        <w:r w:rsidR="001F5FA0">
          <w:rPr>
            <w:vertAlign w:val="subscript"/>
          </w:rPr>
          <w:delText>2</w:delText>
        </w:r>
        <w:r w:rsidR="001F5FA0">
          <w:delText xml:space="preserve">, although </w:delText>
        </w:r>
        <w:r w:rsidR="001F5FA0">
          <w:rPr>
            <w:i/>
          </w:rPr>
          <w:delText xml:space="preserve">C. gigas </w:delText>
        </w:r>
        <w:r w:rsidR="001F5FA0">
          <w:delText xml:space="preserve">appears to be comparatively robust to these changes.  For instance, elevated </w:delText>
        </w:r>
        <w:r w:rsidR="001F5FA0">
          <w:rPr>
            <w:i/>
          </w:rPr>
          <w:delText>p</w:delText>
        </w:r>
        <w:r w:rsidR="001F5FA0">
          <w:delText>CO</w:delText>
        </w:r>
        <w:r w:rsidR="001F5FA0">
          <w:rPr>
            <w:vertAlign w:val="subscript"/>
          </w:rPr>
          <w:delText>2</w:delText>
        </w:r>
        <w:r w:rsidR="001F5FA0">
          <w:delText xml:space="preserve"> of 750 ppm (Ω</w:delText>
        </w:r>
        <w:r w:rsidR="001F5FA0">
          <w:rPr>
            <w:vertAlign w:val="subscript"/>
          </w:rPr>
          <w:delText>Ar</w:delText>
        </w:r>
        <w:r w:rsidR="001F5FA0">
          <w:delText xml:space="preserve"> of about 1.0, CO</w:delText>
        </w:r>
        <w:r w:rsidR="001F5FA0">
          <w:rPr>
            <w:vertAlign w:val="subscript"/>
          </w:rPr>
          <w:delText>3</w:delText>
        </w:r>
        <w:r w:rsidR="001F5FA0">
          <w:rPr>
            <w:vertAlign w:val="superscript"/>
          </w:rPr>
          <w:delText>2-</w:delText>
        </w:r>
        <w:r w:rsidR="001F5FA0">
          <w:delText xml:space="preserve"> of about 60 µmol kg</w:delText>
        </w:r>
        <w:r w:rsidR="001F5FA0">
          <w:rPr>
            <w:vertAlign w:val="superscript"/>
          </w:rPr>
          <w:delText>-1</w:delText>
        </w:r>
        <w:r w:rsidR="001F5FA0">
          <w:delText xml:space="preserve"> seawater) had significant negative effects on hard clam (</w:delText>
        </w:r>
        <w:r w:rsidR="001F5FA0">
          <w:rPr>
            <w:i/>
          </w:rPr>
          <w:delText>Mercenaria mercenaria</w:delText>
        </w:r>
        <w:r w:rsidR="001F5FA0">
          <w:delText>) and bay scallop (</w:delText>
        </w:r>
        <w:r w:rsidR="001F5FA0">
          <w:rPr>
            <w:i/>
          </w:rPr>
          <w:delText>Argopecten irradians</w:delText>
        </w:r>
        <w:r w:rsidR="001F5FA0">
          <w:delText>) larvae as evidenced by decreased survival, development, growth and lipid synthesis (Talmage and Gobler 2011).  The comparable exposure conditions in our study (MidCO</w:delText>
        </w:r>
        <w:r w:rsidR="001F5FA0">
          <w:rPr>
            <w:vertAlign w:val="subscript"/>
          </w:rPr>
          <w:delText>2</w:delText>
        </w:r>
        <w:r w:rsidR="001F5FA0">
          <w:delText xml:space="preserve">) did not have a negative impact.  Due to the similarities of carbonate chemistry parameters with Talmage and Gobler (2011), the differential responses observed across species is likely indicative of differential species and/or developmental stage tolerances. </w:delText>
        </w:r>
      </w:del>
    </w:p>
    <w:p w14:paraId="4B5C2500" w14:textId="77777777" w:rsidR="001F5FA0" w:rsidRDefault="001F5FA0" w:rsidP="00B77673">
      <w:pPr>
        <w:spacing w:line="360" w:lineRule="auto"/>
        <w:rPr>
          <w:del w:id="208" w:author="Emma Timmins-Schiffman" w:date="2012-04-06T16:29:00Z"/>
        </w:rPr>
      </w:pPr>
      <w:del w:id="209" w:author="Emma Timmins-Schiffman" w:date="2012-04-06T16:29:00Z">
        <w:r>
          <w:delText xml:space="preserve">It is also possible that variable responses across experiments are associated with different experimental manipulations of seawater. Recently, Gazeau </w:delText>
        </w:r>
        <w:r>
          <w:rPr>
            <w:i/>
          </w:rPr>
          <w:delText>et al</w:delText>
        </w:r>
        <w:r>
          <w:delText xml:space="preserve">. (2011) demonstrated that pH, </w:delText>
        </w:r>
        <w:r>
          <w:rPr>
            <w:i/>
          </w:rPr>
          <w:delText>p</w:delText>
        </w:r>
        <w:r>
          <w:delText>CO</w:delText>
        </w:r>
        <w:r>
          <w:rPr>
            <w:vertAlign w:val="subscript"/>
          </w:rPr>
          <w:delText>2</w:delText>
        </w:r>
        <w:r>
          <w:delText>, and A</w:delText>
        </w:r>
        <w:r>
          <w:rPr>
            <w:vertAlign w:val="subscript"/>
          </w:rPr>
          <w:delText>T</w:delText>
        </w:r>
        <w:r>
          <w:delText xml:space="preserve"> are not the significant drivers in the observed negative effects of ocean acidification on </w:delText>
        </w:r>
        <w:r>
          <w:rPr>
            <w:i/>
          </w:rPr>
          <w:delText xml:space="preserve">C. gigas </w:delText>
        </w:r>
        <w:r>
          <w:delText>larvae, but rather are proxy indicators of the effects of decreased CO</w:delText>
        </w:r>
        <w:r>
          <w:rPr>
            <w:vertAlign w:val="subscript"/>
          </w:rPr>
          <w:delText>3</w:delText>
        </w:r>
        <w:r>
          <w:rPr>
            <w:vertAlign w:val="superscript"/>
          </w:rPr>
          <w:delText>2-</w:delText>
        </w:r>
        <w:r>
          <w:delText xml:space="preserve"> concentrations.  The concentration of CO</w:delText>
        </w:r>
        <w:r>
          <w:rPr>
            <w:vertAlign w:val="subscript"/>
          </w:rPr>
          <w:delText>3</w:delText>
        </w:r>
        <w:r>
          <w:rPr>
            <w:vertAlign w:val="superscript"/>
          </w:rPr>
          <w:delText>2-</w:delText>
        </w:r>
        <w:r>
          <w:delText xml:space="preserve"> was much lower in both Gazeau </w:delText>
        </w:r>
        <w:r>
          <w:rPr>
            <w:i/>
          </w:rPr>
          <w:delText>et al</w:delText>
        </w:r>
        <w:r>
          <w:delText xml:space="preserve">. (2011) and Kurihara </w:delText>
        </w:r>
        <w:r>
          <w:rPr>
            <w:i/>
          </w:rPr>
          <w:delText>et al</w:delText>
        </w:r>
        <w:r>
          <w:delText>. (2007) than in this study, 40 µmol kg</w:delText>
        </w:r>
        <w:r>
          <w:rPr>
            <w:vertAlign w:val="superscript"/>
          </w:rPr>
          <w:delText>-1</w:delText>
        </w:r>
        <w:r>
          <w:delText xml:space="preserve"> compared to 60 µmol kg</w:delText>
        </w:r>
        <w:r>
          <w:rPr>
            <w:vertAlign w:val="superscript"/>
          </w:rPr>
          <w:delText>-1</w:delText>
        </w:r>
        <w:r w:rsidR="00402240">
          <w:delText>,</w:delText>
        </w:r>
        <w:r>
          <w:delText xml:space="preserve"> and most likely contributes to differences observed across experimental trials.  Through nuanced studies, such as Gazeau </w:delText>
        </w:r>
        <w:r>
          <w:rPr>
            <w:i/>
          </w:rPr>
          <w:delText xml:space="preserve">et al. </w:delText>
        </w:r>
        <w:r>
          <w:delText>(2011), species-specific responses to various carbonate chemistry changes induced by ocean acidification will be better understood.</w:delText>
        </w:r>
      </w:del>
    </w:p>
    <w:p w14:paraId="29045D20" w14:textId="6CAEC33E" w:rsidR="001F5FA0" w:rsidRDefault="001F5FA0" w:rsidP="00DD2FAC">
      <w:pPr>
        <w:ind w:firstLine="720"/>
      </w:pPr>
      <w:del w:id="210" w:author="Emma Timmins-Schiffman" w:date="2012-04-06T16:29:00Z">
        <w:r>
          <w:tab/>
          <w:delText xml:space="preserve">Smaller sized larvae, as observed in the higher </w:delText>
        </w:r>
        <w:r>
          <w:rPr>
            <w:i/>
          </w:rPr>
          <w:delText>p</w:delText>
        </w:r>
        <w:r>
          <w:delText>CO</w:delText>
        </w:r>
        <w:r>
          <w:rPr>
            <w:vertAlign w:val="subscript"/>
          </w:rPr>
          <w:delText>2</w:delText>
        </w:r>
        <w:r>
          <w:delText xml:space="preserve"> conditions</w:delText>
        </w:r>
      </w:del>
      <w:r>
        <w:t xml:space="preserve"> </w:t>
      </w:r>
      <w:proofErr w:type="gramStart"/>
      <w:r>
        <w:t>in</w:t>
      </w:r>
      <w:proofErr w:type="gramEnd"/>
      <w:r>
        <w:t xml:space="preserve"> this study, could lead to several ecological disadvantages.  Smaller veliger larvae are not able to feed as efficiently as larger individuals (</w:t>
      </w:r>
      <w:proofErr w:type="spellStart"/>
      <w:r>
        <w:t>Strathmann</w:t>
      </w:r>
      <w:proofErr w:type="spellEnd"/>
      <w:r>
        <w:t xml:space="preserve"> and </w:t>
      </w:r>
      <w:proofErr w:type="spellStart"/>
      <w:r>
        <w:t>Leise</w:t>
      </w:r>
      <w:proofErr w:type="spellEnd"/>
      <w:r>
        <w:t xml:space="preserve"> 1979).  Larval sand dollars, </w:t>
      </w:r>
      <w:proofErr w:type="spellStart"/>
      <w:r w:rsidRPr="00DD2FAC">
        <w:rPr>
          <w:rFonts w:ascii="Arial Italic" w:hAnsi="Arial Italic"/>
        </w:rPr>
        <w:t>Dendraster</w:t>
      </w:r>
      <w:proofErr w:type="spellEnd"/>
      <w:r w:rsidRPr="00DD2FAC">
        <w:rPr>
          <w:rFonts w:ascii="Arial Italic" w:hAnsi="Arial Italic"/>
        </w:rPr>
        <w:t xml:space="preserve"> </w:t>
      </w:r>
      <w:proofErr w:type="spellStart"/>
      <w:r w:rsidRPr="00DD2FAC">
        <w:rPr>
          <w:rFonts w:ascii="Arial Italic" w:hAnsi="Arial Italic"/>
        </w:rPr>
        <w:t>excentricus</w:t>
      </w:r>
      <w:proofErr w:type="spellEnd"/>
      <w:r>
        <w:t xml:space="preserve">, responded to increased </w:t>
      </w:r>
      <w:r w:rsidRPr="00DD2FAC">
        <w:rPr>
          <w:rFonts w:ascii="Arial Italic" w:hAnsi="Arial Italic"/>
        </w:rPr>
        <w:t>p</w:t>
      </w:r>
      <w:r>
        <w:t>CO</w:t>
      </w:r>
      <w:r>
        <w:rPr>
          <w:vertAlign w:val="subscript"/>
        </w:rPr>
        <w:t>2</w:t>
      </w:r>
      <w:r>
        <w:t xml:space="preserve"> through changes in morphology that resembled a starvation response without the usual compensation of longer arms that allow for greater food capture (Chan </w:t>
      </w:r>
      <w:r w:rsidRPr="00DD2FAC">
        <w:rPr>
          <w:rFonts w:ascii="Arial Italic" w:hAnsi="Arial Italic"/>
        </w:rPr>
        <w:t>et al</w:t>
      </w:r>
      <w:r>
        <w:t xml:space="preserve">. 2011).  Exposure to ocean acidification altered the larval sand dollar </w:t>
      </w:r>
      <w:proofErr w:type="spellStart"/>
      <w:r>
        <w:t>ciliary</w:t>
      </w:r>
      <w:proofErr w:type="spellEnd"/>
      <w:r>
        <w:t xml:space="preserve"> beat pattern, thus decreasing the efficiency of particle capture, leading to decreased stomach size (Chan </w:t>
      </w:r>
      <w:r w:rsidRPr="00DD2FAC">
        <w:rPr>
          <w:rFonts w:ascii="Arial Italic" w:hAnsi="Arial Italic"/>
        </w:rPr>
        <w:t>et al</w:t>
      </w:r>
      <w:r>
        <w:t xml:space="preserve">. 2011).  </w:t>
      </w:r>
      <w:r w:rsidRPr="00DD2FAC">
        <w:rPr>
          <w:rFonts w:ascii="Arial Italic" w:hAnsi="Arial Italic"/>
        </w:rPr>
        <w:t xml:space="preserve">C. </w:t>
      </w:r>
      <w:proofErr w:type="spellStart"/>
      <w:proofErr w:type="gramStart"/>
      <w:r w:rsidRPr="00DD2FAC">
        <w:rPr>
          <w:rFonts w:ascii="Arial Italic" w:hAnsi="Arial Italic"/>
        </w:rPr>
        <w:t>gigas</w:t>
      </w:r>
      <w:proofErr w:type="spellEnd"/>
      <w:proofErr w:type="gramEnd"/>
      <w:r>
        <w:t xml:space="preserve"> larvae also depend on </w:t>
      </w:r>
      <w:proofErr w:type="spellStart"/>
      <w:r>
        <w:t>ciliary</w:t>
      </w:r>
      <w:proofErr w:type="spellEnd"/>
      <w:r>
        <w:t xml:space="preserve"> movement for feeding, although the direct effects of ocean acidification on this mechanism are unknown. </w:t>
      </w:r>
      <w:ins w:id="211" w:author="Emma Timmins-Schiffman" w:date="2012-04-06T16:29:00Z">
        <w:r w:rsidR="000B5FD1">
          <w:t xml:space="preserve"> </w:t>
        </w:r>
      </w:ins>
      <w:r>
        <w:t xml:space="preserve">In this study we cannot determine if decreased ability to acquire food or less available energy for growth is the main cause for stunted larval size, but these combined impacts of ocean acidification could have additive or </w:t>
      </w:r>
      <w:ins w:id="212" w:author="Emma Timmins-Schiffman" w:date="2012-04-06T16:29:00Z">
        <w:r w:rsidR="000B5FD1">
          <w:t>synergistic</w:t>
        </w:r>
      </w:ins>
      <w:del w:id="213" w:author="Emma Timmins-Schiffman" w:date="2012-04-06T16:29:00Z">
        <w:r>
          <w:delText>multiplicative</w:delText>
        </w:r>
      </w:del>
      <w:r>
        <w:t xml:space="preserve"> effects on larval growth</w:t>
      </w:r>
      <w:ins w:id="214" w:author="Emma Timmins-Schiffman" w:date="2012-04-06T16:29:00Z">
        <w:r w:rsidR="000B5FD1">
          <w:t xml:space="preserve"> and development. </w:t>
        </w:r>
      </w:ins>
    </w:p>
    <w:p w14:paraId="27754C39" w14:textId="6ACACA9E" w:rsidR="001F5FA0" w:rsidRDefault="001F5FA0" w:rsidP="00B77673">
      <w:pPr>
        <w:spacing w:line="360" w:lineRule="auto"/>
        <w:rPr>
          <w:del w:id="215" w:author="Emma Timmins-Schiffman" w:date="2012-04-06T16:29:00Z"/>
        </w:rPr>
      </w:pPr>
      <w:r>
        <w:tab/>
      </w:r>
      <w:ins w:id="216" w:author="Emma Timmins-Schiffman" w:date="2012-04-06T16:29:00Z">
        <w:r w:rsidR="000B5FD1">
          <w:t xml:space="preserve">A greater percentage of the </w:t>
        </w:r>
      </w:ins>
      <w:del w:id="217" w:author="Emma Timmins-Schiffman" w:date="2012-04-06T16:29:00Z">
        <w:r>
          <w:delText xml:space="preserve">Interestingly, significantly more </w:delText>
        </w:r>
      </w:del>
      <w:r>
        <w:t xml:space="preserve">larvae </w:t>
      </w:r>
      <w:ins w:id="218" w:author="Emma Timmins-Schiffman" w:date="2012-04-06T16:29:00Z">
        <w:r w:rsidR="000B5FD1">
          <w:t>in the</w:t>
        </w:r>
      </w:ins>
      <w:del w:id="219" w:author="Emma Timmins-Schiffman" w:date="2012-04-06T16:29:00Z">
        <w:r>
          <w:delText>raised at</w:delText>
        </w:r>
      </w:del>
      <w:r>
        <w:t xml:space="preserve"> HighCO</w:t>
      </w:r>
      <w:r>
        <w:rPr>
          <w:vertAlign w:val="subscript"/>
        </w:rPr>
        <w:t>2</w:t>
      </w:r>
      <w:r w:rsidRPr="00DD2FAC">
        <w:t xml:space="preserve"> </w:t>
      </w:r>
      <w:ins w:id="220" w:author="Emma Timmins-Schiffman" w:date="2012-04-06T16:29:00Z">
        <w:r w:rsidR="000B5FD1">
          <w:t>treatment showed evidence of calcification by 24 hours fertilization compared to both Ambient and MidCO</w:t>
        </w:r>
        <w:r w:rsidR="000B5FD1">
          <w:rPr>
            <w:vertAlign w:val="subscript"/>
          </w:rPr>
          <w:t>2</w:t>
        </w:r>
        <w:r w:rsidR="000B5FD1">
          <w:t xml:space="preserve">.  The </w:t>
        </w:r>
        <w:r w:rsidR="009B1EA5">
          <w:lastRenderedPageBreak/>
          <w:t>greater proportion of</w:t>
        </w:r>
      </w:ins>
      <w:del w:id="221" w:author="Emma Timmins-Schiffman" w:date="2012-04-06T16:29:00Z">
        <w:r>
          <w:delText>were fully</w:delText>
        </w:r>
      </w:del>
      <w:r>
        <w:t xml:space="preserve"> calcified </w:t>
      </w:r>
      <w:ins w:id="222" w:author="Emma Timmins-Schiffman" w:date="2012-04-06T16:29:00Z">
        <w:r w:rsidR="009B1EA5">
          <w:t>larvae initially</w:t>
        </w:r>
        <w:r w:rsidR="000B5FD1">
          <w:t xml:space="preserve"> seen in the HighCO</w:t>
        </w:r>
        <w:r w:rsidR="000B5FD1">
          <w:rPr>
            <w:vertAlign w:val="subscript"/>
          </w:rPr>
          <w:t>2</w:t>
        </w:r>
        <w:r w:rsidR="000B5FD1">
          <w:t xml:space="preserve"> treatment is likely evidence of a response to decreased availability of aqueous CO</w:t>
        </w:r>
        <w:r w:rsidR="000B5FD1">
          <w:rPr>
            <w:vertAlign w:val="subscript"/>
          </w:rPr>
          <w:t>3</w:t>
        </w:r>
        <w:r w:rsidR="000B5FD1">
          <w:rPr>
            <w:vertAlign w:val="superscript"/>
          </w:rPr>
          <w:t>2-</w:t>
        </w:r>
        <w:r w:rsidR="000B5FD1">
          <w:t xml:space="preserve">.  </w:t>
        </w:r>
      </w:ins>
      <w:del w:id="223" w:author="Emma Timmins-Schiffman" w:date="2012-04-06T16:29:00Z">
        <w:r>
          <w:delText xml:space="preserve">after 24 hours of exposure. </w:delText>
        </w:r>
      </w:del>
      <w:r>
        <w:t xml:space="preserve">Early </w:t>
      </w:r>
      <w:r w:rsidRPr="00DD2FAC">
        <w:rPr>
          <w:rFonts w:ascii="Arial Italic" w:hAnsi="Arial Italic"/>
        </w:rPr>
        <w:t xml:space="preserve">C. </w:t>
      </w:r>
      <w:proofErr w:type="spellStart"/>
      <w:r w:rsidRPr="00DD2FAC">
        <w:rPr>
          <w:rFonts w:ascii="Arial Italic" w:hAnsi="Arial Italic"/>
        </w:rPr>
        <w:t>gigas</w:t>
      </w:r>
      <w:proofErr w:type="spellEnd"/>
      <w:r w:rsidRPr="00DD2FAC">
        <w:rPr>
          <w:rFonts w:ascii="Arial Italic" w:hAnsi="Arial Italic"/>
        </w:rPr>
        <w:t xml:space="preserve"> </w:t>
      </w:r>
      <w:r>
        <w:t xml:space="preserve">larval shells are made of amorphous calcium carbonate and aragonite (Weiss </w:t>
      </w:r>
      <w:r w:rsidRPr="00DD2FAC">
        <w:rPr>
          <w:rFonts w:ascii="Arial Italic" w:hAnsi="Arial Italic"/>
        </w:rPr>
        <w:t>et al</w:t>
      </w:r>
      <w:r>
        <w:t xml:space="preserve">. 2002), two of the </w:t>
      </w:r>
      <w:ins w:id="224" w:author="Emma Timmins-Schiffman" w:date="2012-04-06T16:29:00Z">
        <w:r w:rsidR="000B5FD1">
          <w:t>more</w:t>
        </w:r>
      </w:ins>
      <w:del w:id="225" w:author="Emma Timmins-Schiffman" w:date="2012-04-06T16:29:00Z">
        <w:r>
          <w:delText>most</w:delText>
        </w:r>
      </w:del>
      <w:r>
        <w:t xml:space="preserve"> soluble forms of CaCO</w:t>
      </w:r>
      <w:r>
        <w:rPr>
          <w:vertAlign w:val="subscript"/>
        </w:rPr>
        <w:t>3</w:t>
      </w:r>
      <w:r>
        <w:t xml:space="preserve"> at low </w:t>
      </w:r>
      <w:proofErr w:type="spellStart"/>
      <w:r>
        <w:t>pH.</w:t>
      </w:r>
      <w:proofErr w:type="spellEnd"/>
      <w:r>
        <w:t xml:space="preserve">  </w:t>
      </w:r>
      <w:ins w:id="226" w:author="Emma Timmins-Schiffman" w:date="2012-04-06T16:29:00Z">
        <w:r w:rsidR="000B5FD1">
          <w:t xml:space="preserve">Invertebrates are able to control calcification through amorphous mineral precursors and metabolites (Weiss 2011), thus decreasing the potential effects of a corrosive environment. </w:t>
        </w:r>
      </w:ins>
      <w:r>
        <w:t>On days 1 and 2, the time when the larvae in the HighCO</w:t>
      </w:r>
      <w:r>
        <w:rPr>
          <w:vertAlign w:val="subscript"/>
        </w:rPr>
        <w:t xml:space="preserve">2 </w:t>
      </w:r>
      <w:r>
        <w:t xml:space="preserve">treatment were beginning to calcify, </w:t>
      </w:r>
      <w:proofErr w:type="spellStart"/>
      <w:r>
        <w:t>Ω</w:t>
      </w:r>
      <w:r>
        <w:rPr>
          <w:vertAlign w:val="subscript"/>
        </w:rPr>
        <w:t>Ar</w:t>
      </w:r>
      <w:proofErr w:type="spellEnd"/>
      <w:r>
        <w:t xml:space="preserve"> was below 1.0, </w:t>
      </w:r>
      <w:del w:id="227" w:author="Emma Timmins-Schiffman" w:date="2012-04-06T16:29:00Z">
        <w:r>
          <w:delText xml:space="preserve">which is considered the threshold for undersaturation.  It would be challenging for larvae in this treatment to form shell.  Oyster larvae in this study likely engaged compensatory mechanisms to attempt to maintain shell formation at the critical time in development as calcification was actually higher in the condition undersaturated for aragonite.  Numerous species experience inhibited calcification at Ω &lt; 1.0 (Kurihara </w:delText>
        </w:r>
        <w:r>
          <w:rPr>
            <w:i/>
          </w:rPr>
          <w:delText>et al</w:delText>
        </w:r>
        <w:r>
          <w:delText xml:space="preserve">. 2007; Parker </w:delText>
        </w:r>
        <w:r>
          <w:rPr>
            <w:i/>
          </w:rPr>
          <w:delText>et al</w:delText>
        </w:r>
        <w:r>
          <w:delText>. 201</w:delText>
        </w:r>
        <w:r w:rsidR="00402240">
          <w:delText>1</w:delText>
        </w:r>
        <w:r>
          <w:delText xml:space="preserve">; </w:delText>
        </w:r>
      </w:del>
      <w:moveFromRangeStart w:id="228" w:author="Emma Timmins-Schiffman" w:date="2012-04-06T16:29:00Z" w:name="move195349101"/>
      <w:moveFrom w:id="229" w:author="Emma Timmins-Schiffman" w:date="2012-04-06T16:29:00Z">
        <w:r>
          <w:t xml:space="preserve">Crim </w:t>
        </w:r>
        <w:r w:rsidRPr="00DD2FAC">
          <w:rPr>
            <w:rFonts w:ascii="Arial Italic" w:hAnsi="Arial Italic"/>
          </w:rPr>
          <w:t>et al</w:t>
        </w:r>
        <w:r>
          <w:t xml:space="preserve">. 2011; Gazeau </w:t>
        </w:r>
        <w:r w:rsidRPr="00DD2FAC">
          <w:rPr>
            <w:rFonts w:ascii="Arial Italic" w:hAnsi="Arial Italic"/>
          </w:rPr>
          <w:t>et al</w:t>
        </w:r>
        <w:r>
          <w:t xml:space="preserve">. </w:t>
        </w:r>
      </w:moveFrom>
      <w:moveFromRangeEnd w:id="228"/>
      <w:del w:id="230" w:author="Emma Timmins-Schiffman" w:date="2012-04-06T16:29:00Z">
        <w:r>
          <w:delText xml:space="preserve">2011), though some species are still able to form calcified structures in undersaturated conditions (Dupont </w:delText>
        </w:r>
        <w:r>
          <w:rPr>
            <w:i/>
          </w:rPr>
          <w:delText>et al</w:delText>
        </w:r>
        <w:r>
          <w:delText xml:space="preserve">. </w:delText>
        </w:r>
      </w:del>
      <w:moveFromRangeStart w:id="231" w:author="Emma Timmins-Schiffman" w:date="2012-04-06T16:29:00Z" w:name="move195349102"/>
      <w:moveFrom w:id="232" w:author="Emma Timmins-Schiffman" w:date="2012-04-06T16:29:00Z">
        <w:r>
          <w:t xml:space="preserve">2010; Catarino </w:t>
        </w:r>
        <w:r w:rsidRPr="00DD2FAC">
          <w:rPr>
            <w:rFonts w:ascii="Arial Italic" w:hAnsi="Arial Italic"/>
          </w:rPr>
          <w:t>et al</w:t>
        </w:r>
        <w:r>
          <w:t xml:space="preserve">. 2011; Yu </w:t>
        </w:r>
        <w:r w:rsidRPr="00DD2FAC">
          <w:rPr>
            <w:rFonts w:ascii="Arial Italic" w:hAnsi="Arial Italic"/>
          </w:rPr>
          <w:t>et al</w:t>
        </w:r>
        <w:r>
          <w:t xml:space="preserve">. 2011).  </w:t>
        </w:r>
      </w:moveFrom>
      <w:moveFromRangeEnd w:id="231"/>
      <w:ins w:id="233" w:author="Emma Timmins-Schiffman" w:date="2012-04-06T16:29:00Z">
        <w:r w:rsidR="000B5FD1">
          <w:t xml:space="preserve">causing the seawater to be </w:t>
        </w:r>
        <w:proofErr w:type="spellStart"/>
        <w:r w:rsidR="000B5FD1">
          <w:t>undersaturated</w:t>
        </w:r>
        <w:proofErr w:type="spellEnd"/>
        <w:r w:rsidR="000B5FD1">
          <w:t xml:space="preserve"> with respect to aragonite.  The larvae were still able to calcify because calcification occurs in a cellular compartment that minimizes exchange with the external environment and maintains a </w:t>
        </w:r>
        <w:proofErr w:type="spellStart"/>
        <w:r w:rsidR="000B5FD1">
          <w:t>supersaturation</w:t>
        </w:r>
        <w:proofErr w:type="spellEnd"/>
        <w:r w:rsidR="000B5FD1">
          <w:t xml:space="preserve"> of CaCO</w:t>
        </w:r>
        <w:r w:rsidR="000B5FD1">
          <w:rPr>
            <w:vertAlign w:val="subscript"/>
          </w:rPr>
          <w:t>3</w:t>
        </w:r>
        <w:r w:rsidR="000B5FD1">
          <w:t xml:space="preserve"> (Weiner and Dove 2003).  Calcification can become energetically costly due to scarcity of CO</w:t>
        </w:r>
        <w:r w:rsidR="000B5FD1">
          <w:rPr>
            <w:vertAlign w:val="subscript"/>
          </w:rPr>
          <w:t>3</w:t>
        </w:r>
        <w:r w:rsidR="000B5FD1">
          <w:rPr>
            <w:vertAlign w:val="superscript"/>
          </w:rPr>
          <w:t>2-</w:t>
        </w:r>
        <w:r w:rsidR="000B5FD1">
          <w:t xml:space="preserve"> ions in the environment and disruption of ionic gradients of the calcifying compartment form changes in H</w:t>
        </w:r>
        <w:r w:rsidR="000B5FD1">
          <w:rPr>
            <w:vertAlign w:val="superscript"/>
          </w:rPr>
          <w:t>+</w:t>
        </w:r>
        <w:r w:rsidR="000B5FD1">
          <w:t>.  If oyster larvae remove a fixed number of H</w:t>
        </w:r>
        <w:r w:rsidR="000B5FD1">
          <w:rPr>
            <w:vertAlign w:val="superscript"/>
          </w:rPr>
          <w:t>+</w:t>
        </w:r>
        <w:r w:rsidR="000B5FD1">
          <w:t xml:space="preserve"> from their calcifying fluid versus maintaining a fixed ratio of </w:t>
        </w:r>
        <w:proofErr w:type="spellStart"/>
        <w:r w:rsidR="000B5FD1">
          <w:t>extracellular</w:t>
        </w:r>
        <w:proofErr w:type="gramStart"/>
        <w:r w:rsidR="000B5FD1">
          <w:t>:intracellular</w:t>
        </w:r>
        <w:proofErr w:type="spellEnd"/>
        <w:proofErr w:type="gramEnd"/>
        <w:r w:rsidR="000B5FD1">
          <w:t xml:space="preserve"> H</w:t>
        </w:r>
        <w:r w:rsidR="000B5FD1">
          <w:rPr>
            <w:vertAlign w:val="superscript"/>
          </w:rPr>
          <w:t>+</w:t>
        </w:r>
        <w:r w:rsidR="000B5FD1">
          <w:t xml:space="preserve">, then their energy budget would be more taxed during environmental </w:t>
        </w:r>
        <w:proofErr w:type="spellStart"/>
        <w:r w:rsidR="000B5FD1">
          <w:t>hypercapnia</w:t>
        </w:r>
        <w:proofErr w:type="spellEnd"/>
        <w:r w:rsidR="000B5FD1">
          <w:t xml:space="preserve"> (</w:t>
        </w:r>
        <w:proofErr w:type="spellStart"/>
        <w:r w:rsidR="000B5FD1">
          <w:t>Ries</w:t>
        </w:r>
        <w:proofErr w:type="spellEnd"/>
        <w:r w:rsidR="000B5FD1">
          <w:t xml:space="preserve"> 2011).  </w:t>
        </w:r>
      </w:ins>
      <w:del w:id="234" w:author="Emma Timmins-Schiffman" w:date="2012-04-06T16:29:00Z">
        <w:r>
          <w:delText xml:space="preserve">Studies on </w:delText>
        </w:r>
        <w:r>
          <w:rPr>
            <w:i/>
          </w:rPr>
          <w:delText xml:space="preserve">C. gigas </w:delText>
        </w:r>
        <w:r>
          <w:delText xml:space="preserve">larvae have previously demonstrated less calcification at high </w:delText>
        </w:r>
        <w:r>
          <w:rPr>
            <w:i/>
          </w:rPr>
          <w:delText>p</w:delText>
        </w:r>
        <w:r>
          <w:delText>CO</w:delText>
        </w:r>
        <w:r>
          <w:rPr>
            <w:vertAlign w:val="subscript"/>
          </w:rPr>
          <w:delText>2</w:delText>
        </w:r>
        <w:r>
          <w:delText xml:space="preserve">.  At 2268 µatm </w:delText>
        </w:r>
        <w:r>
          <w:rPr>
            <w:i/>
          </w:rPr>
          <w:delText>p</w:delText>
        </w:r>
        <w:r>
          <w:delText>CO</w:delText>
        </w:r>
        <w:r>
          <w:rPr>
            <w:vertAlign w:val="subscript"/>
          </w:rPr>
          <w:delText xml:space="preserve">2 </w:delText>
        </w:r>
        <w:r>
          <w:delText xml:space="preserve"> and Ω</w:delText>
        </w:r>
        <w:r>
          <w:rPr>
            <w:vertAlign w:val="subscript"/>
          </w:rPr>
          <w:delText>Ar</w:delText>
        </w:r>
        <w:r>
          <w:delText xml:space="preserve"> of 0.68, larvae had more abnormalities, were smaller and less calcified as early as 24 hours post-fertilization (Kurihara </w:delText>
        </w:r>
        <w:r>
          <w:rPr>
            <w:i/>
          </w:rPr>
          <w:delText xml:space="preserve">et al. </w:delText>
        </w:r>
        <w:r>
          <w:delText xml:space="preserve">2007).  In another study, after 72 hours of exposure to low </w:delText>
        </w:r>
        <w:r>
          <w:rPr>
            <w:i/>
          </w:rPr>
          <w:delText>p</w:delText>
        </w:r>
        <w:r>
          <w:delText>CO</w:delText>
        </w:r>
        <w:r>
          <w:rPr>
            <w:vertAlign w:val="subscript"/>
          </w:rPr>
          <w:delText>2</w:delText>
        </w:r>
        <w:r>
          <w:delText xml:space="preserve"> (approximately 500 µatm), pH of 7.67, CO</w:delText>
        </w:r>
        <w:r>
          <w:rPr>
            <w:vertAlign w:val="subscript"/>
          </w:rPr>
          <w:delText>3</w:delText>
        </w:r>
        <w:r>
          <w:rPr>
            <w:vertAlign w:val="superscript"/>
          </w:rPr>
          <w:delText>2-</w:delText>
        </w:r>
        <w:r>
          <w:delText xml:space="preserve"> of 40 µmol kg</w:delText>
        </w:r>
        <w:r>
          <w:rPr>
            <w:vertAlign w:val="superscript"/>
          </w:rPr>
          <w:delText>-1</w:delText>
        </w:r>
        <w:r>
          <w:delText>, and Ω</w:delText>
        </w:r>
        <w:r>
          <w:rPr>
            <w:vertAlign w:val="subscript"/>
          </w:rPr>
          <w:delText>Ar</w:delText>
        </w:r>
        <w:r>
          <w:delText xml:space="preserve"> of 1.6 (artificially enhanced by excess Ca</w:delText>
        </w:r>
        <w:r>
          <w:rPr>
            <w:vertAlign w:val="superscript"/>
          </w:rPr>
          <w:delText>2+</w:delText>
        </w:r>
        <w:r>
          <w:delText xml:space="preserve">), </w:delText>
        </w:r>
        <w:r>
          <w:rPr>
            <w:i/>
          </w:rPr>
          <w:delText xml:space="preserve">C. gigas </w:delText>
        </w:r>
        <w:r>
          <w:delText>larvae had more abnormalities, smaller shell size, and less Ca</w:delText>
        </w:r>
        <w:r>
          <w:rPr>
            <w:vertAlign w:val="superscript"/>
          </w:rPr>
          <w:delText>2+</w:delText>
        </w:r>
        <w:r>
          <w:delText xml:space="preserve"> incorporation than controls (Gazeau </w:delText>
        </w:r>
        <w:r>
          <w:rPr>
            <w:i/>
          </w:rPr>
          <w:delText>et al</w:delText>
        </w:r>
        <w:r>
          <w:delText xml:space="preserve">. 2011).  Oyster larvae likely have ranges is seawater chemistry in which they can successfully mature. The </w:delText>
        </w:r>
        <w:r w:rsidRPr="006C3E97">
          <w:rPr>
            <w:i/>
          </w:rPr>
          <w:delText>p</w:delText>
        </w:r>
        <w:r>
          <w:delText>CO</w:delText>
        </w:r>
        <w:r w:rsidRPr="006C3E97">
          <w:rPr>
            <w:vertAlign w:val="subscript"/>
          </w:rPr>
          <w:delText>2</w:delText>
        </w:r>
        <w:r>
          <w:delText xml:space="preserve"> level of Kurihara </w:delText>
        </w:r>
        <w:r w:rsidRPr="006C3E97">
          <w:rPr>
            <w:i/>
          </w:rPr>
          <w:delText>et al</w:delText>
        </w:r>
        <w:r>
          <w:delText>. (2007) and CO</w:delText>
        </w:r>
        <w:r>
          <w:rPr>
            <w:vertAlign w:val="subscript"/>
          </w:rPr>
          <w:delText>3</w:delText>
        </w:r>
        <w:r>
          <w:rPr>
            <w:vertAlign w:val="superscript"/>
          </w:rPr>
          <w:delText>2-</w:delText>
        </w:r>
        <w:r>
          <w:delText xml:space="preserve"> concentration in both studies may have exceeded the tolerance levels of the Pacific oyster larvae and may explain the reduced calcification observed at all stages in these two experiments relative to the current study.  The environment in the present </w:delText>
        </w:r>
        <w:r w:rsidR="00F760B0">
          <w:delText xml:space="preserve">study </w:delText>
        </w:r>
        <w:r>
          <w:delText xml:space="preserve">may not have exceeded the larvae’s physiological tolerances thereby allowing greater calcification to occur at 24 and 72 hours post-fertilization.  </w:delText>
        </w:r>
      </w:del>
    </w:p>
    <w:p w14:paraId="59F9F801" w14:textId="493D0F9E" w:rsidR="001F5FA0" w:rsidRDefault="001F5FA0" w:rsidP="00DD2FAC">
      <w:del w:id="235" w:author="Emma Timmins-Schiffman" w:date="2012-04-06T16:29:00Z">
        <w:r>
          <w:delText>The initial greater calcification seen in the larvae in the HighCO</w:delText>
        </w:r>
        <w:r>
          <w:rPr>
            <w:vertAlign w:val="subscript"/>
          </w:rPr>
          <w:delText>2</w:delText>
        </w:r>
        <w:r>
          <w:delText xml:space="preserve"> treatment at 24 hours is likely evidence of a physiological response to decreased availability of aqueous CO</w:delText>
        </w:r>
        <w:r>
          <w:rPr>
            <w:vertAlign w:val="subscript"/>
          </w:rPr>
          <w:delText>3</w:delText>
        </w:r>
        <w:r>
          <w:rPr>
            <w:vertAlign w:val="superscript"/>
          </w:rPr>
          <w:delText>2-</w:delText>
        </w:r>
        <w:r>
          <w:delText xml:space="preserve">.  </w:delText>
        </w:r>
      </w:del>
      <w:r>
        <w:t xml:space="preserve">If the acidification event had been transient, as they </w:t>
      </w:r>
      <w:ins w:id="236" w:author="Emma Timmins-Schiffman" w:date="2012-04-06T16:29:00Z">
        <w:r w:rsidR="000B5FD1">
          <w:t>can be</w:t>
        </w:r>
      </w:ins>
      <w:del w:id="237" w:author="Emma Timmins-Schiffman" w:date="2012-04-06T16:29:00Z">
        <w:r>
          <w:delText>frequently are</w:delText>
        </w:r>
      </w:del>
      <w:proofErr w:type="gramStart"/>
      <w:r>
        <w:t xml:space="preserve"> in </w:t>
      </w:r>
      <w:proofErr w:type="spellStart"/>
      <w:r>
        <w:t>nearshore</w:t>
      </w:r>
      <w:proofErr w:type="spellEnd"/>
      <w:r>
        <w:t xml:space="preserve"> upwelling systems, the additional calcification at an early stage </w:t>
      </w:r>
      <w:ins w:id="238" w:author="Emma Timmins-Schiffman" w:date="2012-04-06T16:29:00Z">
        <w:r w:rsidR="000B5FD1">
          <w:t>may</w:t>
        </w:r>
      </w:ins>
      <w:del w:id="239" w:author="Emma Timmins-Schiffman" w:date="2012-04-06T16:29:00Z">
        <w:r>
          <w:delText>could</w:delText>
        </w:r>
      </w:del>
      <w:r>
        <w:t xml:space="preserve"> have</w:t>
      </w:r>
      <w:ins w:id="240" w:author="Emma Timmins-Schiffman" w:date="2012-04-06T16:29:00Z">
        <w:r w:rsidR="000B5FD1">
          <w:t xml:space="preserve"> been</w:t>
        </w:r>
      </w:ins>
      <w:r>
        <w:t xml:space="preserve"> maintained </w:t>
      </w:r>
      <w:ins w:id="241" w:author="Emma Timmins-Schiffman" w:date="2012-04-06T16:29:00Z">
        <w:r w:rsidR="000B5FD1">
          <w:t xml:space="preserve">by </w:t>
        </w:r>
      </w:ins>
      <w:r>
        <w:t xml:space="preserve">the </w:t>
      </w:r>
      <w:ins w:id="242" w:author="Emma Timmins-Schiffman" w:date="2012-04-06T16:29:00Z">
        <w:r w:rsidR="000B5FD1">
          <w:t>larvae</w:t>
        </w:r>
      </w:ins>
      <w:proofErr w:type="gramEnd"/>
      <w:del w:id="243" w:author="Emma Timmins-Schiffman" w:date="2012-04-06T16:29:00Z">
        <w:r>
          <w:delText>organisms</w:delText>
        </w:r>
      </w:del>
      <w:r>
        <w:t xml:space="preserve"> until normal conditions were encountered.  </w:t>
      </w:r>
      <w:ins w:id="244" w:author="Emma Timmins-Schiffman" w:date="2012-04-06T16:29:00Z">
        <w:r w:rsidR="000B5FD1">
          <w:t xml:space="preserve"> However, in situations where exposure to high </w:t>
        </w:r>
        <w:r w:rsidR="000B5FD1">
          <w:rPr>
            <w:rFonts w:ascii="Arial Italic" w:hAnsi="Arial Italic"/>
          </w:rPr>
          <w:t>p</w:t>
        </w:r>
        <w:r w:rsidR="000B5FD1">
          <w:t>CO</w:t>
        </w:r>
        <w:r w:rsidR="000B5FD1">
          <w:rPr>
            <w:vertAlign w:val="subscript"/>
          </w:rPr>
          <w:t>2</w:t>
        </w:r>
      </w:ins>
      <w:del w:id="245" w:author="Emma Timmins-Schiffman" w:date="2012-04-06T16:29:00Z">
        <w:r>
          <w:delText xml:space="preserve">When the environmental stress proved to persist beyond a certain point (between 24 and 72 hours post-fertilization), the larvae could no longer maintain compensatory processes and eventually growth and calcification were negatively impacted by higher </w:delText>
        </w:r>
        <w:r>
          <w:rPr>
            <w:i/>
          </w:rPr>
          <w:delText>p</w:delText>
        </w:r>
        <w:r>
          <w:delText>CO</w:delText>
        </w:r>
        <w:r>
          <w:rPr>
            <w:vertAlign w:val="subscript"/>
          </w:rPr>
          <w:delText>2</w:delText>
        </w:r>
        <w:r>
          <w:delText xml:space="preserve"> levels and lower Ω</w:delText>
        </w:r>
        <w:r>
          <w:rPr>
            <w:vertAlign w:val="subscript"/>
          </w:rPr>
          <w:delText>Ar</w:delText>
        </w:r>
        <w:r>
          <w:delText>.  Since ocean acidification currently occurs as a more transient stress brought on by upwelled waters and biological processes, larvae that encounter the acidified</w:delText>
        </w:r>
      </w:del>
      <w:r>
        <w:t xml:space="preserve"> water </w:t>
      </w:r>
      <w:del w:id="246" w:author="Emma Timmins-Schiffman" w:date="2012-04-06T16:29:00Z">
        <w:r>
          <w:delText>at a less vulnerable stage may not be adversely impacted.  On the other hand impacts might not be realized until later in development, an aspect not investigated in the current study.</w:delText>
        </w:r>
      </w:del>
      <w:moveFromRangeStart w:id="247" w:author="Emma Timmins-Schiffman" w:date="2012-04-06T16:29:00Z" w:name="move195349097"/>
      <w:moveFrom w:id="248" w:author="Emma Timmins-Schiffman" w:date="2012-04-06T16:29:00Z">
        <w:r>
          <w:t xml:space="preserve"> Barton </w:t>
        </w:r>
        <w:r w:rsidRPr="00DD2FAC">
          <w:rPr>
            <w:rFonts w:ascii="Arial Italic" w:hAnsi="Arial Italic"/>
          </w:rPr>
          <w:t xml:space="preserve">et al. </w:t>
        </w:r>
      </w:moveFrom>
      <w:moveFromRangeEnd w:id="247"/>
      <w:ins w:id="249" w:author="Emma Timmins-Schiffman" w:date="2012-04-06T16:29:00Z">
        <w:r w:rsidR="000B5FD1">
          <w:t>is longer, calcification and development can be significantly negatively impacted.</w:t>
        </w:r>
      </w:ins>
      <w:del w:id="250" w:author="Emma Timmins-Schiffman" w:date="2012-04-06T16:29:00Z">
        <w:r>
          <w:delText>(in review) recently demonstrated oyster larvae produced in a hatchery exposed to seawater with Ω</w:delText>
        </w:r>
        <w:r>
          <w:rPr>
            <w:vertAlign w:val="subscript"/>
          </w:rPr>
          <w:delText>Ar</w:delText>
        </w:r>
        <w:r>
          <w:delText xml:space="preserve"> &lt; 2.0 in the early stages of development are adversely impacted at later stages of larval development, as demonstrated by lower yields and survival. </w:delText>
        </w:r>
      </w:del>
    </w:p>
    <w:p w14:paraId="468CF511" w14:textId="77777777" w:rsidR="000B5FD1" w:rsidRDefault="000B5FD1">
      <w:pPr>
        <w:ind w:firstLine="720"/>
        <w:rPr>
          <w:ins w:id="251" w:author="Emma Timmins-Schiffman" w:date="2012-04-06T16:29:00Z"/>
        </w:rPr>
      </w:pPr>
      <w:ins w:id="252" w:author="Emma Timmins-Schiffman" w:date="2012-04-06T16:29:00Z">
        <w:r>
          <w:t xml:space="preserve">In this study, </w:t>
        </w:r>
        <w:r>
          <w:rPr>
            <w:rFonts w:ascii="Arial Italic" w:hAnsi="Arial Italic"/>
          </w:rPr>
          <w:t xml:space="preserve">C. </w:t>
        </w:r>
        <w:proofErr w:type="spellStart"/>
        <w:r>
          <w:rPr>
            <w:rFonts w:ascii="Arial Italic" w:hAnsi="Arial Italic"/>
          </w:rPr>
          <w:t>gigas</w:t>
        </w:r>
        <w:proofErr w:type="spellEnd"/>
        <w:r>
          <w:rPr>
            <w:rFonts w:ascii="Arial Italic" w:hAnsi="Arial Italic"/>
          </w:rPr>
          <w:t xml:space="preserve"> </w:t>
        </w:r>
        <w:r>
          <w:t>tolerated the MidCO</w:t>
        </w:r>
        <w:r>
          <w:rPr>
            <w:vertAlign w:val="subscript"/>
          </w:rPr>
          <w:t>2</w:t>
        </w:r>
        <w:r>
          <w:t xml:space="preserve"> treatment through 3 days post-fertilization.</w:t>
        </w:r>
        <w:r w:rsidR="003204B1">
          <w:t xml:space="preserve">  </w:t>
        </w:r>
        <w:r>
          <w:t>The lack of negative effects on calcification in the larvae from the MidCO</w:t>
        </w:r>
        <w:r>
          <w:rPr>
            <w:vertAlign w:val="subscript"/>
          </w:rPr>
          <w:t>2</w:t>
        </w:r>
        <w:r>
          <w:t xml:space="preserve"> treatment suggests that a cut-off of </w:t>
        </w:r>
        <w:proofErr w:type="spellStart"/>
        <w:r>
          <w:t>Ω</w:t>
        </w:r>
        <w:r>
          <w:rPr>
            <w:vertAlign w:val="subscript"/>
          </w:rPr>
          <w:t>Ar</w:t>
        </w:r>
        <w:proofErr w:type="spellEnd"/>
        <w:r>
          <w:t xml:space="preserve"> &lt; 1.0 is significant in terms of the ability to </w:t>
        </w:r>
        <w:proofErr w:type="spellStart"/>
        <w:r>
          <w:t>biomineralize</w:t>
        </w:r>
        <w:proofErr w:type="spellEnd"/>
        <w:r>
          <w:t xml:space="preserve"> at this time point in development.  An elevated </w:t>
        </w:r>
        <w:r>
          <w:rPr>
            <w:rFonts w:ascii="Arial Italic" w:hAnsi="Arial Italic"/>
          </w:rPr>
          <w:t>p</w:t>
        </w:r>
        <w:r>
          <w:t>CO</w:t>
        </w:r>
        <w:r>
          <w:rPr>
            <w:vertAlign w:val="subscript"/>
          </w:rPr>
          <w:t>2</w:t>
        </w:r>
        <w:r>
          <w:t xml:space="preserve"> of 750 ppm (</w:t>
        </w:r>
        <w:proofErr w:type="spellStart"/>
        <w:r>
          <w:t>Ω</w:t>
        </w:r>
        <w:r>
          <w:rPr>
            <w:vertAlign w:val="subscript"/>
          </w:rPr>
          <w:t>Ar</w:t>
        </w:r>
        <w:proofErr w:type="spellEnd"/>
        <w:r>
          <w:t xml:space="preserve"> of about 1.0) had significant negative effects on hard clam (</w:t>
        </w:r>
        <w:proofErr w:type="spellStart"/>
        <w:r>
          <w:rPr>
            <w:rFonts w:ascii="Arial Italic" w:hAnsi="Arial Italic"/>
          </w:rPr>
          <w:t>Mercenaria</w:t>
        </w:r>
        <w:proofErr w:type="spellEnd"/>
        <w:r>
          <w:rPr>
            <w:rFonts w:ascii="Arial Italic" w:hAnsi="Arial Italic"/>
          </w:rPr>
          <w:t xml:space="preserve"> </w:t>
        </w:r>
        <w:proofErr w:type="spellStart"/>
        <w:r>
          <w:rPr>
            <w:rFonts w:ascii="Arial Italic" w:hAnsi="Arial Italic"/>
          </w:rPr>
          <w:t>mercenaria</w:t>
        </w:r>
        <w:proofErr w:type="spellEnd"/>
        <w:r>
          <w:t>) and bay scallop (</w:t>
        </w:r>
        <w:proofErr w:type="spellStart"/>
        <w:r>
          <w:rPr>
            <w:rFonts w:ascii="Arial Italic" w:hAnsi="Arial Italic"/>
          </w:rPr>
          <w:t>Argopecten</w:t>
        </w:r>
        <w:proofErr w:type="spellEnd"/>
        <w:r>
          <w:rPr>
            <w:rFonts w:ascii="Arial Italic" w:hAnsi="Arial Italic"/>
          </w:rPr>
          <w:t xml:space="preserve"> </w:t>
        </w:r>
        <w:proofErr w:type="spellStart"/>
        <w:r>
          <w:rPr>
            <w:rFonts w:ascii="Arial Italic" w:hAnsi="Arial Italic"/>
          </w:rPr>
          <w:t>irradians</w:t>
        </w:r>
        <w:proofErr w:type="spellEnd"/>
        <w:r>
          <w:t>) larvae after about 3 weeks of exposure as evidenced by decreased survival, development, growth and lipid synthesis (</w:t>
        </w:r>
        <w:proofErr w:type="spellStart"/>
        <w:r>
          <w:t>Talmage</w:t>
        </w:r>
        <w:proofErr w:type="spellEnd"/>
        <w:r>
          <w:t xml:space="preserve"> and </w:t>
        </w:r>
        <w:proofErr w:type="spellStart"/>
        <w:r>
          <w:t>Gobler</w:t>
        </w:r>
        <w:proofErr w:type="spellEnd"/>
        <w:r>
          <w:t xml:space="preserve"> 2011).  The comparable exposure conditions in our study (MidCO</w:t>
        </w:r>
        <w:r>
          <w:rPr>
            <w:vertAlign w:val="subscript"/>
          </w:rPr>
          <w:t>2</w:t>
        </w:r>
        <w:r>
          <w:t xml:space="preserve">) did not have a negative impact over the time period observed.  Due to the similarities of carbonate chemistry parameters with </w:t>
        </w:r>
        <w:proofErr w:type="spellStart"/>
        <w:r>
          <w:t>Talmage</w:t>
        </w:r>
        <w:proofErr w:type="spellEnd"/>
        <w:r>
          <w:t xml:space="preserve"> and </w:t>
        </w:r>
        <w:proofErr w:type="spellStart"/>
        <w:r>
          <w:t>Gobler</w:t>
        </w:r>
        <w:proofErr w:type="spellEnd"/>
        <w:r>
          <w:t xml:space="preserve"> (2011), the differential responses observed across species are likely indicative of variability in species, developmental stage tolerances, or length of exposure.  Longer experiments in larvae have demonstrated that the negative effects of ocean acidification persist and sometimes worsen in mussels </w:t>
        </w:r>
        <w:proofErr w:type="spellStart"/>
        <w:r>
          <w:rPr>
            <w:rFonts w:ascii="Arial Italic" w:hAnsi="Arial Italic"/>
          </w:rPr>
          <w:t>Mytilus</w:t>
        </w:r>
        <w:proofErr w:type="spellEnd"/>
        <w:r>
          <w:rPr>
            <w:rFonts w:ascii="Arial Italic" w:hAnsi="Arial Italic"/>
          </w:rPr>
          <w:t xml:space="preserve"> </w:t>
        </w:r>
        <w:proofErr w:type="spellStart"/>
        <w:r>
          <w:rPr>
            <w:rFonts w:ascii="Arial Italic" w:hAnsi="Arial Italic"/>
          </w:rPr>
          <w:t>californianus</w:t>
        </w:r>
        <w:proofErr w:type="spellEnd"/>
        <w:r>
          <w:t xml:space="preserve"> (Gaylord </w:t>
        </w:r>
        <w:r>
          <w:rPr>
            <w:rFonts w:ascii="Arial Italic" w:hAnsi="Arial Italic"/>
          </w:rPr>
          <w:t>et al</w:t>
        </w:r>
        <w:r>
          <w:t xml:space="preserve">. 2011), urchins </w:t>
        </w:r>
        <w:proofErr w:type="spellStart"/>
        <w:r>
          <w:rPr>
            <w:rFonts w:ascii="Arial Italic" w:hAnsi="Arial Italic"/>
          </w:rPr>
          <w:t>Strongylocentrotus</w:t>
        </w:r>
        <w:proofErr w:type="spellEnd"/>
        <w:r>
          <w:rPr>
            <w:rFonts w:ascii="Arial Italic" w:hAnsi="Arial Italic"/>
          </w:rPr>
          <w:t xml:space="preserve"> </w:t>
        </w:r>
        <w:proofErr w:type="spellStart"/>
        <w:r>
          <w:rPr>
            <w:rFonts w:ascii="Arial Italic" w:hAnsi="Arial Italic"/>
          </w:rPr>
          <w:t>purpuratus</w:t>
        </w:r>
        <w:proofErr w:type="spellEnd"/>
        <w:r>
          <w:t xml:space="preserve"> (</w:t>
        </w:r>
        <w:proofErr w:type="spellStart"/>
        <w:r>
          <w:t>Stumpp</w:t>
        </w:r>
        <w:proofErr w:type="spellEnd"/>
        <w:r>
          <w:t xml:space="preserve"> </w:t>
        </w:r>
        <w:r>
          <w:rPr>
            <w:rFonts w:ascii="Arial Italic" w:hAnsi="Arial Italic"/>
          </w:rPr>
          <w:t>et al</w:t>
        </w:r>
        <w:r>
          <w:t xml:space="preserve">. 2011 a and b), abalone </w:t>
        </w:r>
        <w:proofErr w:type="spellStart"/>
        <w:r>
          <w:rPr>
            <w:rFonts w:ascii="Arial Italic" w:hAnsi="Arial Italic"/>
          </w:rPr>
          <w:t>Haliotis</w:t>
        </w:r>
        <w:proofErr w:type="spellEnd"/>
        <w:r>
          <w:rPr>
            <w:rFonts w:ascii="Arial Italic" w:hAnsi="Arial Italic"/>
          </w:rPr>
          <w:t xml:space="preserve"> </w:t>
        </w:r>
        <w:proofErr w:type="spellStart"/>
        <w:r>
          <w:rPr>
            <w:rFonts w:ascii="Arial Italic" w:hAnsi="Arial Italic"/>
          </w:rPr>
          <w:t>kamtschatkana</w:t>
        </w:r>
        <w:proofErr w:type="spellEnd"/>
        <w:r>
          <w:t xml:space="preserve"> (</w:t>
        </w:r>
        <w:proofErr w:type="spellStart"/>
        <w:r>
          <w:t>Crim</w:t>
        </w:r>
        <w:proofErr w:type="spellEnd"/>
        <w:r>
          <w:t xml:space="preserve"> </w:t>
        </w:r>
        <w:r>
          <w:rPr>
            <w:rFonts w:ascii="Arial Italic" w:hAnsi="Arial Italic"/>
          </w:rPr>
          <w:t xml:space="preserve">et al. </w:t>
        </w:r>
        <w:r>
          <w:t xml:space="preserve">2011), and oysters </w:t>
        </w:r>
        <w:proofErr w:type="spellStart"/>
        <w:r>
          <w:rPr>
            <w:rFonts w:ascii="Arial Italic" w:hAnsi="Arial Italic"/>
          </w:rPr>
          <w:t>Crassostrea</w:t>
        </w:r>
        <w:proofErr w:type="spellEnd"/>
        <w:r>
          <w:rPr>
            <w:rFonts w:ascii="Arial Italic" w:hAnsi="Arial Italic"/>
          </w:rPr>
          <w:t xml:space="preserve"> </w:t>
        </w:r>
        <w:proofErr w:type="spellStart"/>
        <w:r>
          <w:rPr>
            <w:rFonts w:ascii="Arial Italic" w:hAnsi="Arial Italic"/>
          </w:rPr>
          <w:t>ariakensis</w:t>
        </w:r>
        <w:proofErr w:type="spellEnd"/>
        <w:r>
          <w:rPr>
            <w:rFonts w:ascii="Arial Italic" w:hAnsi="Arial Italic"/>
          </w:rPr>
          <w:t xml:space="preserve"> </w:t>
        </w:r>
        <w:r>
          <w:t xml:space="preserve">and </w:t>
        </w:r>
        <w:r>
          <w:rPr>
            <w:rFonts w:ascii="Arial Italic" w:hAnsi="Arial Italic"/>
          </w:rPr>
          <w:t xml:space="preserve">C. </w:t>
        </w:r>
        <w:proofErr w:type="spellStart"/>
        <w:r>
          <w:rPr>
            <w:rFonts w:ascii="Arial Italic" w:hAnsi="Arial Italic"/>
          </w:rPr>
          <w:t>virginica</w:t>
        </w:r>
        <w:proofErr w:type="spellEnd"/>
        <w:r>
          <w:t xml:space="preserve"> (Miller </w:t>
        </w:r>
        <w:r>
          <w:rPr>
            <w:rFonts w:ascii="Arial Italic" w:hAnsi="Arial Italic"/>
          </w:rPr>
          <w:t xml:space="preserve">et al. </w:t>
        </w:r>
        <w:r>
          <w:t>2009).</w:t>
        </w:r>
      </w:ins>
    </w:p>
    <w:p w14:paraId="28A270C2" w14:textId="77777777" w:rsidR="000B5FD1" w:rsidRDefault="000B5FD1">
      <w:pPr>
        <w:rPr>
          <w:ins w:id="253" w:author="Emma Timmins-Schiffman" w:date="2012-04-06T16:29:00Z"/>
        </w:rPr>
      </w:pPr>
      <w:ins w:id="254" w:author="Emma Timmins-Schiffman" w:date="2012-04-06T16:29:00Z">
        <w:r>
          <w:lastRenderedPageBreak/>
          <w:tab/>
        </w:r>
        <w:r>
          <w:rPr>
            <w:rFonts w:ascii="Arial Italic" w:hAnsi="Arial Italic"/>
          </w:rPr>
          <w:t xml:space="preserve">C. </w:t>
        </w:r>
        <w:proofErr w:type="spellStart"/>
        <w:proofErr w:type="gramStart"/>
        <w:r>
          <w:rPr>
            <w:rFonts w:ascii="Arial Italic" w:hAnsi="Arial Italic"/>
          </w:rPr>
          <w:t>gigas</w:t>
        </w:r>
        <w:proofErr w:type="spellEnd"/>
        <w:proofErr w:type="gramEnd"/>
        <w:r>
          <w:rPr>
            <w:rFonts w:ascii="Arial Italic" w:hAnsi="Arial Italic"/>
          </w:rPr>
          <w:t xml:space="preserve"> </w:t>
        </w:r>
        <w:r>
          <w:t>larvae demonstrated short-term compensation in the face of environmental stress from ocean acidification in both the HighCO</w:t>
        </w:r>
        <w:r>
          <w:rPr>
            <w:vertAlign w:val="subscript"/>
          </w:rPr>
          <w:t>2</w:t>
        </w:r>
        <w:r>
          <w:t xml:space="preserve"> and MidCO</w:t>
        </w:r>
        <w:r>
          <w:rPr>
            <w:vertAlign w:val="subscript"/>
          </w:rPr>
          <w:t>2</w:t>
        </w:r>
        <w:r>
          <w:t xml:space="preserve"> treatments.  It is likely that energy resources necessary to maintain calcification, size, and developmental rate under altered environmental conditions may have a negative impact on other physiological processes.  Reallocation of energy associated with invertebrate responses to ocean acidification has been shown to affect several processes, including as soft tissue growth (Gaylord </w:t>
        </w:r>
        <w:r>
          <w:rPr>
            <w:rFonts w:ascii="Arial Italic" w:hAnsi="Arial Italic"/>
          </w:rPr>
          <w:t>et al</w:t>
        </w:r>
        <w:r>
          <w:t xml:space="preserve">. 2011; </w:t>
        </w:r>
        <w:proofErr w:type="spellStart"/>
        <w:r>
          <w:t>Beniash</w:t>
        </w:r>
        <w:proofErr w:type="spellEnd"/>
        <w:r>
          <w:t xml:space="preserve"> </w:t>
        </w:r>
        <w:r>
          <w:rPr>
            <w:rFonts w:ascii="Arial Italic" w:hAnsi="Arial Italic"/>
          </w:rPr>
          <w:t>et al</w:t>
        </w:r>
        <w:r>
          <w:t>. 2010), scope for growth (</w:t>
        </w:r>
        <w:proofErr w:type="spellStart"/>
        <w:r>
          <w:t>Stumpp</w:t>
        </w:r>
        <w:proofErr w:type="spellEnd"/>
        <w:r>
          <w:t xml:space="preserve"> </w:t>
        </w:r>
        <w:r>
          <w:rPr>
            <w:rFonts w:ascii="Arial Italic" w:hAnsi="Arial Italic"/>
          </w:rPr>
          <w:t>et al</w:t>
        </w:r>
        <w:r>
          <w:t xml:space="preserve">. 2011a), and shell integrity (Gaylord </w:t>
        </w:r>
        <w:r>
          <w:rPr>
            <w:rFonts w:ascii="Arial Italic" w:hAnsi="Arial Italic"/>
          </w:rPr>
          <w:t xml:space="preserve">et al. </w:t>
        </w:r>
        <w:r>
          <w:t xml:space="preserve">2011; </w:t>
        </w:r>
        <w:proofErr w:type="spellStart"/>
        <w:r>
          <w:t>Melzner</w:t>
        </w:r>
        <w:proofErr w:type="spellEnd"/>
        <w:r>
          <w:t xml:space="preserve"> </w:t>
        </w:r>
        <w:r>
          <w:rPr>
            <w:rFonts w:ascii="Arial Italic" w:hAnsi="Arial Italic"/>
          </w:rPr>
          <w:t>et al</w:t>
        </w:r>
        <w:r>
          <w:t xml:space="preserve">. 2011).  Additional studies are needed to determine if the ability of oyster larvae to deal with elevated </w:t>
        </w:r>
        <w:r>
          <w:rPr>
            <w:rFonts w:ascii="Arial Italic" w:hAnsi="Arial Italic"/>
            <w:sz w:val="20"/>
          </w:rPr>
          <w:t>p</w:t>
        </w:r>
        <w:r>
          <w:t>CO</w:t>
        </w:r>
        <w:r>
          <w:rPr>
            <w:sz w:val="20"/>
            <w:vertAlign w:val="subscript"/>
          </w:rPr>
          <w:t xml:space="preserve">2 </w:t>
        </w:r>
        <w:r>
          <w:t xml:space="preserve">on a short-term basis impacts other physiological process. </w:t>
        </w:r>
      </w:ins>
    </w:p>
    <w:p w14:paraId="65AC1B46" w14:textId="77777777" w:rsidR="001F5FA0" w:rsidRDefault="001F5FA0" w:rsidP="00DD2FAC"/>
    <w:p w14:paraId="169F2F43" w14:textId="77777777" w:rsidR="001F5FA0" w:rsidRPr="00DD2FAC" w:rsidRDefault="001F5FA0" w:rsidP="00DD2FAC">
      <w:pPr>
        <w:rPr>
          <w:rFonts w:ascii="Arial Italic" w:hAnsi="Arial Italic"/>
        </w:rPr>
      </w:pPr>
      <w:r w:rsidRPr="00DD2FAC">
        <w:rPr>
          <w:rFonts w:ascii="Arial Italic" w:hAnsi="Arial Italic"/>
        </w:rPr>
        <w:t>Conclusions</w:t>
      </w:r>
    </w:p>
    <w:p w14:paraId="73E4E737" w14:textId="770FE290" w:rsidR="001F5FA0" w:rsidRPr="00DD2FAC" w:rsidRDefault="001F5FA0" w:rsidP="00DD2FAC">
      <w:pPr>
        <w:ind w:firstLine="720"/>
      </w:pPr>
      <w:r>
        <w:t xml:space="preserve">In this study we observed that an acute, 72 hour exposure to </w:t>
      </w:r>
      <w:ins w:id="255" w:author="Emma Timmins-Schiffman" w:date="2012-04-06T16:29:00Z">
        <w:r w:rsidR="000B5FD1">
          <w:t xml:space="preserve">end-of-century projections of </w:t>
        </w:r>
      </w:ins>
      <w:r>
        <w:t>ocean acidification</w:t>
      </w:r>
      <w:ins w:id="256" w:author="Emma Timmins-Schiffman" w:date="2012-04-06T16:29:00Z">
        <w:r w:rsidR="000B5FD1">
          <w:t xml:space="preserve"> (HighCO</w:t>
        </w:r>
        <w:r w:rsidR="000B5FD1">
          <w:rPr>
            <w:vertAlign w:val="subscript"/>
          </w:rPr>
          <w:t>2</w:t>
        </w:r>
        <w:r w:rsidR="000B5FD1">
          <w:t>)</w:t>
        </w:r>
      </w:ins>
      <w:r>
        <w:t xml:space="preserve"> has a negative impact on growth and calcification of oyster larvae. More importantly however, this study revealed that moderate changes in seawater chemistry (MidCO</w:t>
      </w:r>
      <w:r>
        <w:rPr>
          <w:vertAlign w:val="subscript"/>
        </w:rPr>
        <w:t>2</w:t>
      </w:r>
      <w:r>
        <w:t>, about 800 µ</w:t>
      </w:r>
      <w:proofErr w:type="spellStart"/>
      <w:r>
        <w:t>atm</w:t>
      </w:r>
      <w:proofErr w:type="spellEnd"/>
      <w:ins w:id="257" w:author="Emma Timmins-Schiffman" w:date="2012-04-06T16:29:00Z">
        <w:r w:rsidR="000B5FD1">
          <w:t xml:space="preserve">, mean </w:t>
        </w:r>
        <w:proofErr w:type="spellStart"/>
        <w:r w:rsidR="000B5FD1">
          <w:t>Ω</w:t>
        </w:r>
        <w:r w:rsidR="000B5FD1">
          <w:rPr>
            <w:vertAlign w:val="subscript"/>
          </w:rPr>
          <w:t>Ar</w:t>
        </w:r>
        <w:proofErr w:type="spellEnd"/>
        <w:r w:rsidR="000B5FD1">
          <w:t xml:space="preserve"> &gt; 1.19 ± 0.10</w:t>
        </w:r>
      </w:ins>
      <w:r>
        <w:t>) did not have an observed significant impact on larvae</w:t>
      </w:r>
      <w:ins w:id="258" w:author="Emma Timmins-Schiffman" w:date="2012-04-06T16:29:00Z">
        <w:r w:rsidR="000B5FD1">
          <w:t xml:space="preserve"> through 3 days post-fertilization.  Even larvae raised at </w:t>
        </w:r>
        <w:r w:rsidR="000B5FD1">
          <w:rPr>
            <w:rFonts w:ascii="Arial Italic" w:hAnsi="Arial Italic"/>
          </w:rPr>
          <w:t>p</w:t>
        </w:r>
        <w:r w:rsidR="000B5FD1">
          <w:t>CO</w:t>
        </w:r>
        <w:r w:rsidR="000B5FD1">
          <w:rPr>
            <w:vertAlign w:val="subscript"/>
          </w:rPr>
          <w:t>2</w:t>
        </w:r>
        <w:r w:rsidR="000B5FD1">
          <w:t xml:space="preserve"> greater than 1000 µ</w:t>
        </w:r>
        <w:proofErr w:type="spellStart"/>
        <w:r w:rsidR="000B5FD1">
          <w:t>atm</w:t>
        </w:r>
        <w:proofErr w:type="spellEnd"/>
        <w:r w:rsidR="000B5FD1">
          <w:t xml:space="preserve"> (</w:t>
        </w:r>
      </w:ins>
      <w:del w:id="259" w:author="Emma Timmins-Schiffman" w:date="2012-04-06T16:29:00Z">
        <w:r>
          <w:delText xml:space="preserve">. Furthermore, based on the increased calcification observed in the </w:delText>
        </w:r>
      </w:del>
      <w:r>
        <w:t>HighCO</w:t>
      </w:r>
      <w:r>
        <w:rPr>
          <w:vertAlign w:val="subscript"/>
        </w:rPr>
        <w:t>2</w:t>
      </w:r>
      <w:ins w:id="260" w:author="Emma Timmins-Schiffman" w:date="2012-04-06T16:29:00Z">
        <w:r w:rsidR="000B5FD1">
          <w:t xml:space="preserve">) were able to survive and calcify in these conditions through 24 hours post-fertilization.  It </w:t>
        </w:r>
      </w:ins>
      <w:del w:id="261" w:author="Emma Timmins-Schiffman" w:date="2012-04-06T16:29:00Z">
        <w:r>
          <w:delText xml:space="preserve"> treatment, it </w:delText>
        </w:r>
      </w:del>
      <w:r>
        <w:t xml:space="preserve">appears </w:t>
      </w:r>
      <w:del w:id="262" w:author="Emma Timmins-Schiffman" w:date="2012-04-06T16:29:00Z">
        <w:r>
          <w:delText xml:space="preserve">functional </w:delText>
        </w:r>
      </w:del>
      <w:r>
        <w:t xml:space="preserve">compensatory mechanisms may help larval oyster acclimatization to </w:t>
      </w:r>
      <w:ins w:id="263" w:author="Emma Timmins-Schiffman" w:date="2012-04-06T16:29:00Z">
        <w:r w:rsidR="000B5FD1">
          <w:t xml:space="preserve">transient </w:t>
        </w:r>
      </w:ins>
      <w:r>
        <w:t>environmental changes associated with ocean acidification</w:t>
      </w:r>
      <w:ins w:id="264" w:author="Emma Timmins-Schiffman" w:date="2012-04-06T16:29:00Z">
        <w:r w:rsidR="000B5FD1">
          <w:t>, at least over a short time period.</w:t>
        </w:r>
      </w:ins>
      <w:del w:id="265" w:author="Emma Timmins-Schiffman" w:date="2012-04-06T16:29:00Z">
        <w:r>
          <w:delText xml:space="preserve">.  It should be pointed out that feral, local oyster broodstock were used in this experiment and this could be associated with potential tolerance demonstrated by these larvae, although previous studies have shown that selectively bred oysters are more tolerant of elevated </w:delText>
        </w:r>
        <w:r>
          <w:rPr>
            <w:i/>
          </w:rPr>
          <w:delText>p</w:delText>
        </w:r>
        <w:r>
          <w:delText>CO</w:delText>
        </w:r>
        <w:r w:rsidRPr="006C3E97">
          <w:rPr>
            <w:vertAlign w:val="subscript"/>
          </w:rPr>
          <w:delText>2</w:delText>
        </w:r>
        <w:r>
          <w:delText xml:space="preserve"> (Parker </w:delText>
        </w:r>
        <w:r w:rsidRPr="006C3E97">
          <w:rPr>
            <w:i/>
          </w:rPr>
          <w:delText>et al</w:delText>
        </w:r>
        <w:r>
          <w:delText>. 201</w:delText>
        </w:r>
        <w:r w:rsidR="00402240">
          <w:delText>1</w:delText>
        </w:r>
        <w:r>
          <w:delText>).</w:delText>
        </w:r>
      </w:del>
      <w:r>
        <w:t xml:space="preserve"> The results of this study in combination with the life history traits of oysters (broadcast </w:t>
      </w:r>
      <w:proofErr w:type="spellStart"/>
      <w:r>
        <w:t>spawners</w:t>
      </w:r>
      <w:proofErr w:type="spellEnd"/>
      <w:r>
        <w:t xml:space="preserve"> with </w:t>
      </w:r>
      <w:ins w:id="266" w:author="Emma Timmins-Schiffman" w:date="2012-04-06T16:29:00Z">
        <w:r w:rsidR="000B5FD1">
          <w:t xml:space="preserve">a </w:t>
        </w:r>
      </w:ins>
      <w:r>
        <w:t>large number of planktonic larvae) do suggest that certain organisms have the potential to acclimatize and adapt to environmental change. However, in order to effectively evaluate this possibility, future research should focus on characterizing larvae from diverse genotypes and locations as well as assessing any influences that might be experienced later in development.</w:t>
      </w:r>
    </w:p>
    <w:p w14:paraId="2F872CEE" w14:textId="77777777" w:rsidR="001F5FA0" w:rsidRDefault="001F5FA0" w:rsidP="00DD2FAC"/>
    <w:p w14:paraId="1F30242F" w14:textId="77777777" w:rsidR="001F5FA0" w:rsidRDefault="001F5FA0" w:rsidP="00DD2FAC">
      <w:r>
        <w:t>ACKNOWLEDGEMENTS</w:t>
      </w:r>
    </w:p>
    <w:p w14:paraId="14E8D58D" w14:textId="688B3745" w:rsidR="001F5FA0" w:rsidRDefault="001F5FA0" w:rsidP="00DD2FAC">
      <w:r>
        <w:tab/>
        <w:t xml:space="preserve">We would like to thank Drs. Ken </w:t>
      </w:r>
      <w:proofErr w:type="spellStart"/>
      <w:r>
        <w:t>Sebens</w:t>
      </w:r>
      <w:proofErr w:type="spellEnd"/>
      <w:r>
        <w:t xml:space="preserve"> and Emily Carrington for use of lab space and facilities at Friday Harbor Labs.  Support from </w:t>
      </w:r>
      <w:r w:rsidR="00402240">
        <w:t>National Science Foundation</w:t>
      </w:r>
      <w:r>
        <w:t xml:space="preserve"> grant EF1041213 to Dr. Carrington funded the construction of the ocean acidification system and analytical equipment used in this study.  </w:t>
      </w:r>
      <w:r w:rsidR="00402240">
        <w:rPr>
          <w:kern w:val="0"/>
        </w:rPr>
        <w:t>National Oceanographic and Atmospheric Administration</w:t>
      </w:r>
      <w:r w:rsidRPr="006C3E97">
        <w:rPr>
          <w:kern w:val="0"/>
        </w:rPr>
        <w:t xml:space="preserve"> </w:t>
      </w:r>
      <w:proofErr w:type="spellStart"/>
      <w:r w:rsidRPr="006C3E97">
        <w:rPr>
          <w:kern w:val="0"/>
        </w:rPr>
        <w:t>Saltonstall</w:t>
      </w:r>
      <w:proofErr w:type="spellEnd"/>
      <w:r w:rsidRPr="006C3E97">
        <w:rPr>
          <w:kern w:val="0"/>
        </w:rPr>
        <w:t>-Kennedy Program grant # NA09NMF4270093 to Dr. Steven Roberts and Dr. Carolyn Friedman also supported this research project.</w:t>
      </w:r>
      <w:r>
        <w:rPr>
          <w:kern w:val="0"/>
        </w:rPr>
        <w:t xml:space="preserve"> </w:t>
      </w:r>
      <w:r>
        <w:t xml:space="preserve">Matt George, Laura Newcomb, and Michelle </w:t>
      </w:r>
      <w:proofErr w:type="spellStart"/>
      <w:r>
        <w:t>Herko</w:t>
      </w:r>
      <w:proofErr w:type="spellEnd"/>
      <w:r>
        <w:t xml:space="preserve"> provided help with maintenance of the ocean acidification system, larval care, and water chemistry analysis, respectively.</w:t>
      </w:r>
      <w:r w:rsidR="00397D52">
        <w:t xml:space="preserve">  Thank you to Dr. Richard </w:t>
      </w:r>
      <w:proofErr w:type="spellStart"/>
      <w:r w:rsidR="00397D52">
        <w:t>Strathmann</w:t>
      </w:r>
      <w:proofErr w:type="spellEnd"/>
      <w:r w:rsidR="00397D52">
        <w:t xml:space="preserve"> for his advice on larval care and to Dr. Billie </w:t>
      </w:r>
      <w:proofErr w:type="spellStart"/>
      <w:r w:rsidR="00397D52">
        <w:t>Swalla</w:t>
      </w:r>
      <w:proofErr w:type="spellEnd"/>
      <w:r w:rsidR="00397D52">
        <w:t xml:space="preserve"> for advice on fixation and for use of her lab space.</w:t>
      </w:r>
      <w:r>
        <w:t xml:space="preserve">  </w:t>
      </w:r>
      <w:ins w:id="267" w:author="Emma Timmins-Schiffman" w:date="2012-04-06T16:29:00Z">
        <w:r w:rsidR="000B5FD1">
          <w:t xml:space="preserve">Dr. Brent </w:t>
        </w:r>
        <w:proofErr w:type="spellStart"/>
        <w:r w:rsidR="000B5FD1">
          <w:t>Vadopalas</w:t>
        </w:r>
        <w:proofErr w:type="spellEnd"/>
        <w:r w:rsidR="000B5FD1">
          <w:t xml:space="preserve"> and Dr. </w:t>
        </w:r>
        <w:proofErr w:type="spellStart"/>
        <w:r w:rsidR="000B5FD1">
          <w:lastRenderedPageBreak/>
          <w:t>Loveday</w:t>
        </w:r>
        <w:proofErr w:type="spellEnd"/>
        <w:r w:rsidR="000B5FD1">
          <w:t xml:space="preserve"> Conquest were incredibly helpful with advice on statistical analysis.   </w:t>
        </w:r>
      </w:ins>
      <w:r>
        <w:t xml:space="preserve">Lisa </w:t>
      </w:r>
      <w:proofErr w:type="spellStart"/>
      <w:r>
        <w:t>Crosson</w:t>
      </w:r>
      <w:proofErr w:type="spellEnd"/>
      <w:r>
        <w:t xml:space="preserve">, Mackenzie </w:t>
      </w:r>
      <w:proofErr w:type="spellStart"/>
      <w:r>
        <w:t>Gavery</w:t>
      </w:r>
      <w:proofErr w:type="spellEnd"/>
      <w:r>
        <w:t xml:space="preserve">, Caroline </w:t>
      </w:r>
      <w:proofErr w:type="spellStart"/>
      <w:r>
        <w:t>Storer</w:t>
      </w:r>
      <w:proofErr w:type="spellEnd"/>
      <w:r>
        <w:t>, and Sam White provided valuable, critical feedback during the writing process.</w:t>
      </w:r>
      <w:ins w:id="268" w:author="Emma Timmins-Schiffman" w:date="2012-04-06T16:29:00Z">
        <w:r w:rsidR="000B5FD1">
          <w:t xml:space="preserve">  We are very appreciative of the thorough and helpful comments from two anonymous reviewers and from the editor of this issue, Dr. Sam </w:t>
        </w:r>
        <w:proofErr w:type="spellStart"/>
        <w:r w:rsidR="000B5FD1">
          <w:t>Dupont</w:t>
        </w:r>
        <w:proofErr w:type="spellEnd"/>
        <w:r w:rsidR="000B5FD1">
          <w:t>.</w:t>
        </w:r>
      </w:ins>
    </w:p>
    <w:p w14:paraId="435537B9" w14:textId="77777777" w:rsidR="001F5FA0" w:rsidRDefault="001F5FA0" w:rsidP="00DD2FAC"/>
    <w:p w14:paraId="4D5B0877" w14:textId="532A4FA4" w:rsidR="001F5FA0" w:rsidRDefault="00201B9E" w:rsidP="00DD2FAC">
      <w:r>
        <w:t>REFERENCES</w:t>
      </w:r>
    </w:p>
    <w:p w14:paraId="38609592" w14:textId="3FD453D8" w:rsidR="001F5FA0" w:rsidRDefault="001F5FA0" w:rsidP="00DD2FAC">
      <w:r>
        <w:t xml:space="preserve">Banks SC, Ling SD, Johnson CR, Piggott MP, </w:t>
      </w:r>
      <w:proofErr w:type="gramStart"/>
      <w:r>
        <w:t xml:space="preserve">Williamson JE, </w:t>
      </w:r>
      <w:proofErr w:type="spellStart"/>
      <w:r>
        <w:t>Behergegaray</w:t>
      </w:r>
      <w:proofErr w:type="spellEnd"/>
      <w:r>
        <w:t xml:space="preserve"> LB (2010) Genetic structure of a recent climate change-driven range extension</w:t>
      </w:r>
      <w:proofErr w:type="gramEnd"/>
      <w:r>
        <w:t xml:space="preserve">. Molecular </w:t>
      </w:r>
      <w:ins w:id="269" w:author="Emma Timmins-Schiffman" w:date="2012-04-06T16:29:00Z">
        <w:r w:rsidR="000B5FD1">
          <w:t>Ecology 19: 2011-2024</w:t>
        </w:r>
      </w:ins>
    </w:p>
    <w:p w14:paraId="4FA15006" w14:textId="77777777" w:rsidR="000B5FD1" w:rsidRDefault="000B5FD1">
      <w:pPr>
        <w:rPr>
          <w:ins w:id="270" w:author="Emma Timmins-Schiffman" w:date="2012-04-06T16:29:00Z"/>
        </w:rPr>
      </w:pPr>
      <w:ins w:id="271" w:author="Emma Timmins-Schiffman" w:date="2012-04-06T16:29:00Z">
        <w:r>
          <w:t xml:space="preserve">Barton A, Hales B, </w:t>
        </w:r>
        <w:proofErr w:type="spellStart"/>
        <w:r>
          <w:t>Waldbusser</w:t>
        </w:r>
        <w:proofErr w:type="spellEnd"/>
        <w:r>
          <w:t xml:space="preserve"> G, Langdon C, Feely RA (in press) The Pacific oyster, </w:t>
        </w:r>
        <w:proofErr w:type="spellStart"/>
        <w:r>
          <w:rPr>
            <w:rFonts w:ascii="Arial Italic" w:hAnsi="Arial Italic"/>
          </w:rPr>
          <w:t>Crassostrea</w:t>
        </w:r>
        <w:proofErr w:type="spellEnd"/>
        <w:r>
          <w:rPr>
            <w:rFonts w:ascii="Arial Italic" w:hAnsi="Arial Italic"/>
          </w:rPr>
          <w:t xml:space="preserve"> </w:t>
        </w:r>
        <w:proofErr w:type="spellStart"/>
        <w:r>
          <w:rPr>
            <w:rFonts w:ascii="Arial Italic" w:hAnsi="Arial Italic"/>
          </w:rPr>
          <w:t>gigas</w:t>
        </w:r>
        <w:proofErr w:type="spellEnd"/>
        <w:r>
          <w:t>, shows negative correlation to naturally elevated carbon dioxide levels: Implications for near-term ocean acidification impacts. Limnology and Oceanography</w:t>
        </w:r>
      </w:ins>
    </w:p>
    <w:p w14:paraId="6C56E1CC" w14:textId="77777777" w:rsidR="001F5FA0" w:rsidRDefault="001F5FA0" w:rsidP="00DD2FAC">
      <w:proofErr w:type="spellStart"/>
      <w:r>
        <w:t>Beniash</w:t>
      </w:r>
      <w:proofErr w:type="spellEnd"/>
      <w:r>
        <w:t xml:space="preserve"> E, </w:t>
      </w:r>
      <w:proofErr w:type="spellStart"/>
      <w:r>
        <w:t>Ivanina</w:t>
      </w:r>
      <w:proofErr w:type="spellEnd"/>
      <w:r>
        <w:t xml:space="preserve"> A, </w:t>
      </w:r>
      <w:proofErr w:type="spellStart"/>
      <w:r>
        <w:t>Lieb</w:t>
      </w:r>
      <w:proofErr w:type="spellEnd"/>
      <w:r>
        <w:t xml:space="preserve"> NS, </w:t>
      </w:r>
      <w:proofErr w:type="spellStart"/>
      <w:r>
        <w:t>Kurochkin</w:t>
      </w:r>
      <w:proofErr w:type="spellEnd"/>
      <w:r>
        <w:t xml:space="preserve"> </w:t>
      </w:r>
      <w:proofErr w:type="gramStart"/>
      <w:r>
        <w:t>Il</w:t>
      </w:r>
      <w:proofErr w:type="gramEnd"/>
      <w:r>
        <w:t xml:space="preserve">, </w:t>
      </w:r>
      <w:proofErr w:type="spellStart"/>
      <w:r>
        <w:t>Sokolova</w:t>
      </w:r>
      <w:proofErr w:type="spellEnd"/>
      <w:r>
        <w:t xml:space="preserve"> IM (2010) Elevated levels of carbon dioxide affects metabolism and shell formation in oysters </w:t>
      </w:r>
      <w:proofErr w:type="spellStart"/>
      <w:r w:rsidRPr="00DD2FAC">
        <w:rPr>
          <w:rFonts w:ascii="Arial Italic" w:hAnsi="Arial Italic"/>
        </w:rPr>
        <w:t>Crassostrea</w:t>
      </w:r>
      <w:proofErr w:type="spellEnd"/>
      <w:r w:rsidRPr="00DD2FAC">
        <w:rPr>
          <w:rFonts w:ascii="Arial Italic" w:hAnsi="Arial Italic"/>
        </w:rPr>
        <w:t xml:space="preserve"> </w:t>
      </w:r>
      <w:proofErr w:type="spellStart"/>
      <w:r w:rsidRPr="00DD2FAC">
        <w:rPr>
          <w:rFonts w:ascii="Arial Italic" w:hAnsi="Arial Italic"/>
        </w:rPr>
        <w:t>virginica</w:t>
      </w:r>
      <w:proofErr w:type="spellEnd"/>
      <w:r>
        <w:t xml:space="preserve">. Marine Ecology Progress Series 419: 95-108 </w:t>
      </w:r>
    </w:p>
    <w:p w14:paraId="7A87C5C0" w14:textId="77777777" w:rsidR="000B5FD1" w:rsidRDefault="000B5FD1">
      <w:pPr>
        <w:rPr>
          <w:ins w:id="272" w:author="Emma Timmins-Schiffman" w:date="2012-04-06T16:29:00Z"/>
        </w:rPr>
      </w:pPr>
      <w:ins w:id="273" w:author="Emma Timmins-Schiffman" w:date="2012-04-06T16:29:00Z">
        <w:r>
          <w:t xml:space="preserve">Bonar DB, Coon SL, </w:t>
        </w:r>
        <w:proofErr w:type="spellStart"/>
        <w:r>
          <w:t>Walch</w:t>
        </w:r>
        <w:proofErr w:type="spellEnd"/>
        <w:r>
          <w:t xml:space="preserve"> M, Weiner RM, </w:t>
        </w:r>
        <w:proofErr w:type="spellStart"/>
        <w:r>
          <w:t>Fitt</w:t>
        </w:r>
        <w:proofErr w:type="spellEnd"/>
        <w:r>
          <w:t xml:space="preserve"> W (1990) Control of oyster settlement and metamorphosis by endogenous and exogenous chemical cues. Bulletin of Marine Science 46: 484-498.</w:t>
        </w:r>
      </w:ins>
    </w:p>
    <w:p w14:paraId="45BA5335" w14:textId="77777777" w:rsidR="000B5FD1" w:rsidRDefault="000B5FD1">
      <w:pPr>
        <w:rPr>
          <w:ins w:id="274" w:author="Emma Timmins-Schiffman" w:date="2012-04-06T16:29:00Z"/>
          <w:color w:val="0B0B0B"/>
        </w:rPr>
      </w:pPr>
      <w:ins w:id="275" w:author="Emma Timmins-Schiffman" w:date="2012-04-06T16:29:00Z">
        <w:r>
          <w:t xml:space="preserve">Byrne M, Ho M, Wong E, Soars NA, </w:t>
        </w:r>
        <w:proofErr w:type="spellStart"/>
        <w:r>
          <w:t>Selyakumaraswamy</w:t>
        </w:r>
        <w:proofErr w:type="spellEnd"/>
        <w:r>
          <w:t xml:space="preserve"> P, Shepard-</w:t>
        </w:r>
        <w:proofErr w:type="spellStart"/>
        <w:r>
          <w:t>Brennand</w:t>
        </w:r>
        <w:proofErr w:type="spellEnd"/>
        <w:r>
          <w:t xml:space="preserve"> H, </w:t>
        </w:r>
        <w:proofErr w:type="spellStart"/>
        <w:r>
          <w:t>Dworjanyn</w:t>
        </w:r>
        <w:proofErr w:type="spellEnd"/>
        <w:r>
          <w:t xml:space="preserve"> SA, David AR (2010). Unshelled abalone and corrupted urchins: development of marine </w:t>
        </w:r>
        <w:proofErr w:type="spellStart"/>
        <w:r>
          <w:t>calcifiers</w:t>
        </w:r>
        <w:proofErr w:type="spellEnd"/>
        <w:r>
          <w:t xml:space="preserve"> in a changing ocean. </w:t>
        </w:r>
        <w:proofErr w:type="spellStart"/>
        <w:r>
          <w:t>Proc</w:t>
        </w:r>
        <w:proofErr w:type="spellEnd"/>
        <w:r>
          <w:t xml:space="preserve"> R </w:t>
        </w:r>
        <w:proofErr w:type="spellStart"/>
        <w:r>
          <w:t>Soc</w:t>
        </w:r>
        <w:proofErr w:type="spellEnd"/>
        <w:r>
          <w:t xml:space="preserve"> B. </w:t>
        </w:r>
        <w:r>
          <w:rPr>
            <w:color w:val="0B0B0B"/>
          </w:rPr>
          <w:t>doi</w:t>
        </w:r>
        <w:proofErr w:type="gramStart"/>
        <w:r>
          <w:rPr>
            <w:color w:val="0B0B0B"/>
          </w:rPr>
          <w:t>:10.1098</w:t>
        </w:r>
        <w:proofErr w:type="gramEnd"/>
        <w:r>
          <w:rPr>
            <w:color w:val="0B0B0B"/>
          </w:rPr>
          <w:t>/rspb.2010.2404.</w:t>
        </w:r>
      </w:ins>
    </w:p>
    <w:p w14:paraId="1816E6DB" w14:textId="77777777" w:rsidR="000B5FD1" w:rsidRDefault="000B5FD1">
      <w:pPr>
        <w:rPr>
          <w:ins w:id="276" w:author="Emma Timmins-Schiffman" w:date="2012-04-06T16:29:00Z"/>
        </w:rPr>
      </w:pPr>
      <w:ins w:id="277" w:author="Emma Timmins-Schiffman" w:date="2012-04-06T16:29:00Z">
        <w:r>
          <w:t xml:space="preserve">Byrne RH, </w:t>
        </w:r>
        <w:proofErr w:type="spellStart"/>
        <w:r>
          <w:t>Mecking</w:t>
        </w:r>
        <w:proofErr w:type="spellEnd"/>
        <w:r>
          <w:t xml:space="preserve"> S, Feely RA, Liu X (2010). </w:t>
        </w:r>
        <w:proofErr w:type="gramStart"/>
        <w:r>
          <w:t>Direct observations of basin-wide acidification of the North Pacific Ocean.</w:t>
        </w:r>
        <w:proofErr w:type="gramEnd"/>
        <w:r>
          <w:t xml:space="preserve"> </w:t>
        </w:r>
        <w:proofErr w:type="gramStart"/>
        <w:r>
          <w:t>Geophysical Research Letters.</w:t>
        </w:r>
        <w:proofErr w:type="gramEnd"/>
        <w:r>
          <w:t xml:space="preserve"> </w:t>
        </w:r>
        <w:proofErr w:type="gramStart"/>
        <w:r>
          <w:rPr>
            <w:color w:val="0B0B0B"/>
          </w:rPr>
          <w:t>doi:10.1029</w:t>
        </w:r>
        <w:proofErr w:type="gramEnd"/>
        <w:r>
          <w:rPr>
            <w:color w:val="0B0B0B"/>
          </w:rPr>
          <w:t>/2009GL040999</w:t>
        </w:r>
        <w:r>
          <w:t xml:space="preserve"> </w:t>
        </w:r>
      </w:ins>
    </w:p>
    <w:p w14:paraId="5C212E31" w14:textId="77777777" w:rsidR="001F5FA0" w:rsidRDefault="001F5FA0" w:rsidP="00DD2FAC">
      <w:proofErr w:type="spellStart"/>
      <w:proofErr w:type="gramStart"/>
      <w:r>
        <w:t>Caldeira</w:t>
      </w:r>
      <w:proofErr w:type="spellEnd"/>
      <w:r>
        <w:t xml:space="preserve"> K, </w:t>
      </w:r>
      <w:proofErr w:type="spellStart"/>
      <w:r>
        <w:t>Wickett</w:t>
      </w:r>
      <w:proofErr w:type="spellEnd"/>
      <w:r>
        <w:t xml:space="preserve"> ME (2003) Anthropogenic carbon and ocean </w:t>
      </w:r>
      <w:proofErr w:type="spellStart"/>
      <w:r>
        <w:t>pH.</w:t>
      </w:r>
      <w:proofErr w:type="spellEnd"/>
      <w:proofErr w:type="gramEnd"/>
      <w:r>
        <w:t xml:space="preserve"> </w:t>
      </w:r>
      <w:proofErr w:type="gramStart"/>
      <w:r>
        <w:t>Nature 425:365.</w:t>
      </w:r>
      <w:proofErr w:type="gramEnd"/>
    </w:p>
    <w:p w14:paraId="7FF5FAF8" w14:textId="77777777" w:rsidR="001F5FA0" w:rsidRDefault="001F5FA0" w:rsidP="00DD2FAC">
      <w:proofErr w:type="spellStart"/>
      <w:r>
        <w:t>Catarino</w:t>
      </w:r>
      <w:proofErr w:type="spellEnd"/>
      <w:r>
        <w:t xml:space="preserve"> AI, De </w:t>
      </w:r>
      <w:proofErr w:type="spellStart"/>
      <w:r>
        <w:t>Ridder</w:t>
      </w:r>
      <w:proofErr w:type="spellEnd"/>
      <w:r>
        <w:t xml:space="preserve"> C, Gonzalez M, Gallardo P, Dubois P (2011) Sea urchin </w:t>
      </w:r>
      <w:proofErr w:type="spellStart"/>
      <w:r w:rsidRPr="00DD2FAC">
        <w:rPr>
          <w:rFonts w:ascii="Arial Italic" w:hAnsi="Arial Italic"/>
        </w:rPr>
        <w:t>Arbacia</w:t>
      </w:r>
      <w:proofErr w:type="spellEnd"/>
      <w:r w:rsidRPr="00DD2FAC">
        <w:rPr>
          <w:rFonts w:ascii="Arial Italic" w:hAnsi="Arial Italic"/>
        </w:rPr>
        <w:t xml:space="preserve"> </w:t>
      </w:r>
      <w:proofErr w:type="spellStart"/>
      <w:r w:rsidRPr="00DD2FAC">
        <w:rPr>
          <w:rFonts w:ascii="Arial Italic" w:hAnsi="Arial Italic"/>
        </w:rPr>
        <w:t>dufresnei</w:t>
      </w:r>
      <w:proofErr w:type="spellEnd"/>
      <w:r w:rsidRPr="00DD2FAC">
        <w:rPr>
          <w:rFonts w:ascii="Arial Italic" w:hAnsi="Arial Italic"/>
        </w:rPr>
        <w:t xml:space="preserve"> </w:t>
      </w:r>
      <w:r>
        <w:t>(</w:t>
      </w:r>
      <w:proofErr w:type="spellStart"/>
      <w:r>
        <w:t>Blainville</w:t>
      </w:r>
      <w:proofErr w:type="spellEnd"/>
      <w:r>
        <w:t xml:space="preserve"> 1825) larvae response to ocean acidification. Polar Biology. </w:t>
      </w:r>
      <w:proofErr w:type="spellStart"/>
      <w:proofErr w:type="gramStart"/>
      <w:r>
        <w:t>doi</w:t>
      </w:r>
      <w:proofErr w:type="spellEnd"/>
      <w:proofErr w:type="gramEnd"/>
      <w:r>
        <w:t>: 10.1007/s00300-011-1074-2</w:t>
      </w:r>
    </w:p>
    <w:p w14:paraId="1AA9EEE3" w14:textId="77777777" w:rsidR="001F5FA0" w:rsidRDefault="001F5FA0" w:rsidP="00DD2FAC">
      <w:r>
        <w:t xml:space="preserve">Chan KYK, </w:t>
      </w:r>
      <w:proofErr w:type="spellStart"/>
      <w:r>
        <w:t>Grünbaum</w:t>
      </w:r>
      <w:proofErr w:type="spellEnd"/>
      <w:r>
        <w:t xml:space="preserve"> D, O’Donnell MJ (2011) Effects of ocean-acidification-induced morphological changes on larval </w:t>
      </w:r>
      <w:r w:rsidR="0019166A">
        <w:t xml:space="preserve">swimming and feeding. J </w:t>
      </w:r>
      <w:proofErr w:type="spellStart"/>
      <w:r w:rsidR="0019166A">
        <w:t>Exp</w:t>
      </w:r>
      <w:proofErr w:type="spellEnd"/>
      <w:r w:rsidR="0019166A">
        <w:t xml:space="preserve"> </w:t>
      </w:r>
      <w:proofErr w:type="spellStart"/>
      <w:r w:rsidR="0019166A">
        <w:t>Biol</w:t>
      </w:r>
      <w:proofErr w:type="spellEnd"/>
      <w:r>
        <w:t xml:space="preserve"> 214: 3857-3867</w:t>
      </w:r>
    </w:p>
    <w:p w14:paraId="043E386F" w14:textId="77777777" w:rsidR="001F5FA0" w:rsidRDefault="001F5FA0" w:rsidP="00DD2FAC">
      <w:proofErr w:type="spellStart"/>
      <w:r>
        <w:t>Coen</w:t>
      </w:r>
      <w:proofErr w:type="spellEnd"/>
      <w:r>
        <w:t xml:space="preserve"> LD, </w:t>
      </w:r>
      <w:proofErr w:type="spellStart"/>
      <w:r>
        <w:t>Luckenbach</w:t>
      </w:r>
      <w:proofErr w:type="spellEnd"/>
      <w:r>
        <w:t xml:space="preserve"> MW (2000) Developing success criteria and goals for evaluating oyster reef restoration: Ecological function or resource exploitation? Ecological Engineering 15: 323-343</w:t>
      </w:r>
    </w:p>
    <w:p w14:paraId="6207B61E" w14:textId="77777777" w:rsidR="001F5FA0" w:rsidRDefault="001F5FA0" w:rsidP="00DD2FAC">
      <w:proofErr w:type="spellStart"/>
      <w:r>
        <w:lastRenderedPageBreak/>
        <w:t>Crim</w:t>
      </w:r>
      <w:proofErr w:type="spellEnd"/>
      <w:r>
        <w:t xml:space="preserve"> RN, Sunday JM, Harley CDG (2011) Elevated seawater CO2 concentrations impair larval development and reduce larval survival in endangered northern abalone (</w:t>
      </w:r>
      <w:proofErr w:type="spellStart"/>
      <w:r w:rsidRPr="00DD2FAC">
        <w:rPr>
          <w:rFonts w:ascii="Arial Italic" w:hAnsi="Arial Italic"/>
        </w:rPr>
        <w:t>Haliotis</w:t>
      </w:r>
      <w:proofErr w:type="spellEnd"/>
      <w:r w:rsidRPr="00DD2FAC">
        <w:rPr>
          <w:rFonts w:ascii="Arial Italic" w:hAnsi="Arial Italic"/>
        </w:rPr>
        <w:t xml:space="preserve"> </w:t>
      </w:r>
      <w:proofErr w:type="spellStart"/>
      <w:r w:rsidRPr="00DD2FAC">
        <w:rPr>
          <w:rFonts w:ascii="Arial Italic" w:hAnsi="Arial Italic"/>
        </w:rPr>
        <w:t>kamtschatkana</w:t>
      </w:r>
      <w:proofErr w:type="spellEnd"/>
      <w:r>
        <w:t>). Journal of Experimental Marine Biology and Ecology 400: 272-277</w:t>
      </w:r>
    </w:p>
    <w:p w14:paraId="41A327CA" w14:textId="77777777" w:rsidR="000B5FD1" w:rsidRDefault="000B5FD1">
      <w:pPr>
        <w:rPr>
          <w:ins w:id="278" w:author="Emma Timmins-Schiffman" w:date="2012-04-06T16:29:00Z"/>
        </w:rPr>
      </w:pPr>
      <w:ins w:id="279" w:author="Emma Timmins-Schiffman" w:date="2012-04-06T16:29:00Z">
        <w:r>
          <w:t xml:space="preserve">Dickson AG, Sabine CL, </w:t>
        </w:r>
        <w:proofErr w:type="gramStart"/>
        <w:r>
          <w:t>Christian JR</w:t>
        </w:r>
        <w:proofErr w:type="gramEnd"/>
        <w:r>
          <w:t xml:space="preserve"> (2007) Guide to best practices for ocean CO2 measurements. Sidney, British Columbia, North Pacific Marine Science Organization, 176 pp.</w:t>
        </w:r>
      </w:ins>
    </w:p>
    <w:p w14:paraId="2B3A4E1F" w14:textId="77777777" w:rsidR="000B5FD1" w:rsidRDefault="000B5FD1">
      <w:pPr>
        <w:rPr>
          <w:ins w:id="280" w:author="Emma Timmins-Schiffman" w:date="2012-04-06T16:29:00Z"/>
        </w:rPr>
      </w:pPr>
      <w:proofErr w:type="spellStart"/>
      <w:ins w:id="281" w:author="Emma Timmins-Schiffman" w:date="2012-04-06T16:29:00Z">
        <w:r>
          <w:t>Dupont</w:t>
        </w:r>
        <w:proofErr w:type="spellEnd"/>
        <w:r>
          <w:t xml:space="preserve"> S, </w:t>
        </w:r>
        <w:proofErr w:type="spellStart"/>
        <w:r>
          <w:t>Havenhand</w:t>
        </w:r>
        <w:proofErr w:type="spellEnd"/>
        <w:r>
          <w:t xml:space="preserve"> J, </w:t>
        </w:r>
        <w:proofErr w:type="spellStart"/>
        <w:r>
          <w:t>Thorndyke</w:t>
        </w:r>
        <w:proofErr w:type="spellEnd"/>
        <w:r>
          <w:t xml:space="preserve"> W, Peck L, </w:t>
        </w:r>
        <w:proofErr w:type="spellStart"/>
        <w:r>
          <w:t>Thorndyke</w:t>
        </w:r>
        <w:proofErr w:type="spellEnd"/>
        <w:r>
          <w:t xml:space="preserve"> M (2008) Near-future level of CO</w:t>
        </w:r>
        <w:r>
          <w:rPr>
            <w:vertAlign w:val="subscript"/>
          </w:rPr>
          <w:t>2</w:t>
        </w:r>
        <w:r>
          <w:t xml:space="preserve">-driven ocean acidification radically affects larval survival and development in the </w:t>
        </w:r>
        <w:proofErr w:type="spellStart"/>
        <w:r>
          <w:t>brittlestar</w:t>
        </w:r>
        <w:proofErr w:type="spellEnd"/>
        <w:r>
          <w:t xml:space="preserve"> </w:t>
        </w:r>
        <w:proofErr w:type="spellStart"/>
        <w:r>
          <w:rPr>
            <w:rFonts w:ascii="Arial Italic" w:hAnsi="Arial Italic"/>
          </w:rPr>
          <w:t>Ophiothrix</w:t>
        </w:r>
        <w:proofErr w:type="spellEnd"/>
        <w:r>
          <w:rPr>
            <w:rFonts w:ascii="Arial Italic" w:hAnsi="Arial Italic"/>
          </w:rPr>
          <w:t xml:space="preserve"> </w:t>
        </w:r>
        <w:proofErr w:type="spellStart"/>
        <w:r>
          <w:rPr>
            <w:rFonts w:ascii="Arial Italic" w:hAnsi="Arial Italic"/>
          </w:rPr>
          <w:t>fragilis</w:t>
        </w:r>
        <w:proofErr w:type="spellEnd"/>
        <w:r>
          <w:t xml:space="preserve">. Mar </w:t>
        </w:r>
        <w:proofErr w:type="spellStart"/>
        <w:r>
          <w:t>Ecol</w:t>
        </w:r>
        <w:proofErr w:type="spellEnd"/>
        <w:r>
          <w:t xml:space="preserve"> </w:t>
        </w:r>
        <w:proofErr w:type="spellStart"/>
        <w:r>
          <w:t>Prog</w:t>
        </w:r>
        <w:proofErr w:type="spellEnd"/>
        <w:r>
          <w:t xml:space="preserve"> </w:t>
        </w:r>
        <w:proofErr w:type="spellStart"/>
        <w:r>
          <w:t>Ser</w:t>
        </w:r>
        <w:proofErr w:type="spellEnd"/>
        <w:r>
          <w:t xml:space="preserve"> 373: 285-294.</w:t>
        </w:r>
      </w:ins>
    </w:p>
    <w:p w14:paraId="5CE274CA" w14:textId="77777777" w:rsidR="001F5FA0" w:rsidRDefault="001F5FA0" w:rsidP="00DD2FAC">
      <w:proofErr w:type="spellStart"/>
      <w:r>
        <w:t>Dupont</w:t>
      </w:r>
      <w:proofErr w:type="spellEnd"/>
      <w:r>
        <w:t xml:space="preserve"> S, </w:t>
      </w:r>
      <w:proofErr w:type="spellStart"/>
      <w:r>
        <w:t>Lundve</w:t>
      </w:r>
      <w:proofErr w:type="spellEnd"/>
      <w:r>
        <w:t xml:space="preserve"> B, </w:t>
      </w:r>
      <w:proofErr w:type="spellStart"/>
      <w:r>
        <w:t>Thorndyke</w:t>
      </w:r>
      <w:proofErr w:type="spellEnd"/>
      <w:r>
        <w:t xml:space="preserve"> M (2010) Near future ocean acidification increases growth rate of the </w:t>
      </w:r>
      <w:proofErr w:type="spellStart"/>
      <w:r>
        <w:t>lecithotrophic</w:t>
      </w:r>
      <w:proofErr w:type="spellEnd"/>
      <w:r>
        <w:t xml:space="preserve"> larvae and juveniles of the sea star </w:t>
      </w:r>
      <w:proofErr w:type="spellStart"/>
      <w:r w:rsidRPr="00DD2FAC">
        <w:rPr>
          <w:rFonts w:ascii="Arial Italic" w:hAnsi="Arial Italic"/>
        </w:rPr>
        <w:t>Crossaster</w:t>
      </w:r>
      <w:proofErr w:type="spellEnd"/>
      <w:r w:rsidRPr="00DD2FAC">
        <w:rPr>
          <w:rFonts w:ascii="Arial Italic" w:hAnsi="Arial Italic"/>
        </w:rPr>
        <w:t xml:space="preserve"> </w:t>
      </w:r>
      <w:proofErr w:type="spellStart"/>
      <w:r w:rsidRPr="00DD2FAC">
        <w:rPr>
          <w:rFonts w:ascii="Arial Italic" w:hAnsi="Arial Italic"/>
        </w:rPr>
        <w:t>papposus</w:t>
      </w:r>
      <w:proofErr w:type="spellEnd"/>
      <w:r w:rsidR="0019166A">
        <w:t xml:space="preserve">. J </w:t>
      </w:r>
      <w:proofErr w:type="spellStart"/>
      <w:r w:rsidR="0019166A">
        <w:t>Exp</w:t>
      </w:r>
      <w:proofErr w:type="spellEnd"/>
      <w:r w:rsidR="0019166A">
        <w:t xml:space="preserve"> </w:t>
      </w:r>
      <w:proofErr w:type="spellStart"/>
      <w:r w:rsidR="0019166A">
        <w:t>Zool</w:t>
      </w:r>
      <w:proofErr w:type="spellEnd"/>
      <w:r w:rsidR="0019166A">
        <w:t xml:space="preserve"> (</w:t>
      </w:r>
      <w:proofErr w:type="spellStart"/>
      <w:r w:rsidR="0019166A">
        <w:t>Mol</w:t>
      </w:r>
      <w:proofErr w:type="spellEnd"/>
      <w:r w:rsidR="0019166A">
        <w:t xml:space="preserve"> </w:t>
      </w:r>
      <w:proofErr w:type="spellStart"/>
      <w:r w:rsidR="0019166A">
        <w:t>Dev</w:t>
      </w:r>
      <w:proofErr w:type="spellEnd"/>
      <w:r w:rsidR="0019166A">
        <w:t xml:space="preserve"> </w:t>
      </w:r>
      <w:proofErr w:type="spellStart"/>
      <w:r w:rsidR="0019166A">
        <w:t>Evol</w:t>
      </w:r>
      <w:proofErr w:type="spellEnd"/>
      <w:r>
        <w:t>) 314B: 382-389</w:t>
      </w:r>
    </w:p>
    <w:p w14:paraId="76A745B1" w14:textId="77777777" w:rsidR="001F5FA0" w:rsidRDefault="001F5FA0" w:rsidP="00DD2FAC">
      <w:proofErr w:type="spellStart"/>
      <w:r>
        <w:t>Elston</w:t>
      </w:r>
      <w:proofErr w:type="spellEnd"/>
      <w:r>
        <w:t xml:space="preserve"> RA, Hasegawa H, Humphrey KL, </w:t>
      </w:r>
      <w:proofErr w:type="spellStart"/>
      <w:r>
        <w:t>Polyak</w:t>
      </w:r>
      <w:proofErr w:type="spellEnd"/>
      <w:r>
        <w:t xml:space="preserve"> IK, </w:t>
      </w:r>
      <w:proofErr w:type="spellStart"/>
      <w:r>
        <w:t>Häse</w:t>
      </w:r>
      <w:proofErr w:type="spellEnd"/>
      <w:r>
        <w:t xml:space="preserve"> CC (2008) Re-emergence of </w:t>
      </w:r>
      <w:r w:rsidRPr="00DD2FAC">
        <w:rPr>
          <w:rFonts w:ascii="Arial Italic" w:hAnsi="Arial Italic"/>
        </w:rPr>
        <w:t xml:space="preserve">Vibrio </w:t>
      </w:r>
      <w:proofErr w:type="spellStart"/>
      <w:r w:rsidRPr="00DD2FAC">
        <w:rPr>
          <w:rFonts w:ascii="Arial Italic" w:hAnsi="Arial Italic"/>
        </w:rPr>
        <w:t>tubiashii</w:t>
      </w:r>
      <w:proofErr w:type="spellEnd"/>
      <w:r>
        <w:t xml:space="preserve"> in bivalve aquaculture: severity, environmental drivers, geograp</w:t>
      </w:r>
      <w:r w:rsidR="0019166A">
        <w:t xml:space="preserve">hic extent, and management. Dis </w:t>
      </w:r>
      <w:proofErr w:type="spellStart"/>
      <w:r w:rsidR="0019166A">
        <w:t>Aquat</w:t>
      </w:r>
      <w:proofErr w:type="spellEnd"/>
      <w:r w:rsidR="0019166A">
        <w:t xml:space="preserve"> Org</w:t>
      </w:r>
      <w:r>
        <w:t xml:space="preserve"> 82: 119-134</w:t>
      </w:r>
    </w:p>
    <w:p w14:paraId="0A298F1D" w14:textId="77777777" w:rsidR="001F5FA0" w:rsidRDefault="001F5FA0" w:rsidP="00DD2FAC">
      <w:proofErr w:type="gramStart"/>
      <w:r>
        <w:t>FAO Fisheries and Aquaculture Department (2010) World aquaculture 2010.</w:t>
      </w:r>
      <w:proofErr w:type="gramEnd"/>
      <w:r>
        <w:t xml:space="preserve"> </w:t>
      </w:r>
      <w:proofErr w:type="gramStart"/>
      <w:r>
        <w:t>FAO Fisheries and Aquaculture Department.</w:t>
      </w:r>
      <w:proofErr w:type="gramEnd"/>
      <w:r>
        <w:t xml:space="preserve"> Technical Paper. No. 500/1. Rome, FAO. 2011. 105 pp.</w:t>
      </w:r>
    </w:p>
    <w:p w14:paraId="77641017" w14:textId="77777777" w:rsidR="0019166A" w:rsidRDefault="0019166A" w:rsidP="00DD2FAC">
      <w:r>
        <w:t xml:space="preserve">Feely RA, </w:t>
      </w:r>
      <w:proofErr w:type="spellStart"/>
      <w:r>
        <w:t>Alin</w:t>
      </w:r>
      <w:proofErr w:type="spellEnd"/>
      <w:r>
        <w:t xml:space="preserve"> SR, Newton J, Sabine CL, Warner M, </w:t>
      </w:r>
      <w:proofErr w:type="spellStart"/>
      <w:r>
        <w:t>Devol</w:t>
      </w:r>
      <w:proofErr w:type="spellEnd"/>
      <w:r>
        <w:t xml:space="preserve"> A, </w:t>
      </w:r>
      <w:proofErr w:type="spellStart"/>
      <w:r>
        <w:t>Krembs</w:t>
      </w:r>
      <w:proofErr w:type="spellEnd"/>
      <w:r>
        <w:t xml:space="preserve"> C, </w:t>
      </w:r>
      <w:proofErr w:type="spellStart"/>
      <w:r>
        <w:t>Maloy</w:t>
      </w:r>
      <w:proofErr w:type="spellEnd"/>
      <w:r>
        <w:t xml:space="preserve"> C (2010) The combined effects of ocean acidification, mixing, and respiration on pH and carbonate saturation in an urbanized estuary. Estuarine, Coastal and Shelf Science 88: 442-449</w:t>
      </w:r>
    </w:p>
    <w:p w14:paraId="54CA4A46" w14:textId="77777777" w:rsidR="001F5FA0" w:rsidRDefault="001F5FA0" w:rsidP="00DD2FAC">
      <w:r>
        <w:t>Feely RA, Sabine CL, Hernandez-</w:t>
      </w:r>
      <w:proofErr w:type="spellStart"/>
      <w:r>
        <w:t>Ayon</w:t>
      </w:r>
      <w:proofErr w:type="spellEnd"/>
      <w:r>
        <w:t xml:space="preserve"> JM, </w:t>
      </w:r>
      <w:proofErr w:type="spellStart"/>
      <w:r>
        <w:t>Ianson</w:t>
      </w:r>
      <w:proofErr w:type="spellEnd"/>
      <w:r>
        <w:t xml:space="preserve"> D, Hales B (2008) Evidence for upwelling of corrosive “acidified” water onto the continental shelf. Science 320: 1490-1492</w:t>
      </w:r>
    </w:p>
    <w:p w14:paraId="33396AF1" w14:textId="55788E7D" w:rsidR="000B5FD1" w:rsidRDefault="000B5FD1">
      <w:pPr>
        <w:rPr>
          <w:ins w:id="282" w:author="Emma Timmins-Schiffman" w:date="2012-04-06T16:29:00Z"/>
        </w:rPr>
      </w:pPr>
      <w:ins w:id="283" w:author="Emma Timmins-Schiffman" w:date="2012-04-06T16:29:00Z">
        <w:r>
          <w:t xml:space="preserve">Findlay HS, Wood HL, Kendall MA, Spicer JI, </w:t>
        </w:r>
        <w:proofErr w:type="spellStart"/>
        <w:r>
          <w:t>Twitchett</w:t>
        </w:r>
        <w:proofErr w:type="spellEnd"/>
        <w:r>
          <w:t xml:space="preserve"> RJ, </w:t>
        </w:r>
        <w:proofErr w:type="spellStart"/>
        <w:r>
          <w:t>Widdicombe</w:t>
        </w:r>
        <w:proofErr w:type="spellEnd"/>
        <w:r>
          <w:t xml:space="preserve"> S (2009) Calcification, a physiological process to be considered in the context of the whole organism. </w:t>
        </w:r>
        <w:proofErr w:type="spellStart"/>
        <w:r>
          <w:t>Biogeosciences</w:t>
        </w:r>
        <w:proofErr w:type="spellEnd"/>
        <w:r>
          <w:t xml:space="preserve"> Discuss. 6: 2267-2284</w:t>
        </w:r>
      </w:ins>
    </w:p>
    <w:p w14:paraId="3CC88155" w14:textId="77777777" w:rsidR="000B5FD1" w:rsidRDefault="000B5FD1">
      <w:pPr>
        <w:rPr>
          <w:ins w:id="284" w:author="Emma Timmins-Schiffman" w:date="2012-04-06T16:29:00Z"/>
        </w:rPr>
      </w:pPr>
      <w:ins w:id="285" w:author="Emma Timmins-Schiffman" w:date="2012-04-06T16:29:00Z">
        <w:r>
          <w:t xml:space="preserve">Gaylord B, Hill TM, Sanford E, Lenz EA, Jacobs LA, Sato KN, Russell AN, Hettinger A (2011) Functional impacts of ocean acidification in an ecologically critical foundation species. J </w:t>
        </w:r>
        <w:proofErr w:type="spellStart"/>
        <w:r>
          <w:t>Exp</w:t>
        </w:r>
        <w:proofErr w:type="spellEnd"/>
        <w:r>
          <w:t xml:space="preserve"> boil 214: 2586-2594</w:t>
        </w:r>
      </w:ins>
    </w:p>
    <w:p w14:paraId="7316754A" w14:textId="786C48DF" w:rsidR="000B5FD1" w:rsidRDefault="001F5FA0">
      <w:pPr>
        <w:rPr>
          <w:ins w:id="286" w:author="Emma Timmins-Schiffman" w:date="2012-04-06T16:29:00Z"/>
        </w:rPr>
      </w:pPr>
      <w:proofErr w:type="spellStart"/>
      <w:r>
        <w:t>Gazeau</w:t>
      </w:r>
      <w:proofErr w:type="spellEnd"/>
      <w:r>
        <w:t xml:space="preserve"> F, </w:t>
      </w:r>
      <w:proofErr w:type="spellStart"/>
      <w:r>
        <w:t>Gattuso</w:t>
      </w:r>
      <w:proofErr w:type="spellEnd"/>
      <w:r>
        <w:t xml:space="preserve"> J-P, Greaves</w:t>
      </w:r>
      <w:r w:rsidR="006C3E97">
        <w:t xml:space="preserve"> </w:t>
      </w:r>
      <w:r>
        <w:t xml:space="preserve">M, </w:t>
      </w:r>
      <w:proofErr w:type="spellStart"/>
      <w:r>
        <w:t>Elderfield</w:t>
      </w:r>
      <w:proofErr w:type="spellEnd"/>
      <w:r>
        <w:t xml:space="preserve"> H, </w:t>
      </w:r>
      <w:proofErr w:type="spellStart"/>
      <w:r>
        <w:t>Peene</w:t>
      </w:r>
      <w:proofErr w:type="spellEnd"/>
      <w:r>
        <w:t xml:space="preserve"> J, </w:t>
      </w:r>
      <w:proofErr w:type="spellStart"/>
      <w:r>
        <w:t>Heip</w:t>
      </w:r>
      <w:proofErr w:type="spellEnd"/>
      <w:r>
        <w:t xml:space="preserve"> CHR, Middelburg JJ </w:t>
      </w:r>
      <w:r w:rsidR="006C3E97">
        <w:t>(</w:t>
      </w:r>
      <w:r>
        <w:t>2011</w:t>
      </w:r>
      <w:r w:rsidR="006C3E97">
        <w:t>)</w:t>
      </w:r>
      <w:r>
        <w:t xml:space="preserve"> Effects of carbonate chemistry alteration on early embryonic development of the Pacific oyster (</w:t>
      </w:r>
      <w:proofErr w:type="spellStart"/>
      <w:r w:rsidRPr="00DD2FAC">
        <w:rPr>
          <w:rFonts w:ascii="Arial Italic" w:hAnsi="Arial Italic"/>
        </w:rPr>
        <w:t>Crassostrea</w:t>
      </w:r>
      <w:proofErr w:type="spellEnd"/>
      <w:r w:rsidRPr="00DD2FAC">
        <w:rPr>
          <w:rFonts w:ascii="Arial Italic" w:hAnsi="Arial Italic"/>
        </w:rPr>
        <w:t xml:space="preserve"> </w:t>
      </w:r>
      <w:proofErr w:type="spellStart"/>
      <w:r w:rsidRPr="00DD2FAC">
        <w:rPr>
          <w:rFonts w:ascii="Arial Italic" w:hAnsi="Arial Italic"/>
        </w:rPr>
        <w:t>gigas</w:t>
      </w:r>
      <w:proofErr w:type="spellEnd"/>
      <w:r>
        <w:t xml:space="preserve">). </w:t>
      </w:r>
      <w:proofErr w:type="spellStart"/>
      <w:r>
        <w:t>PLoS</w:t>
      </w:r>
      <w:proofErr w:type="spellEnd"/>
      <w:r>
        <w:t xml:space="preserve"> One</w:t>
      </w:r>
      <w:r w:rsidR="0019166A">
        <w:t xml:space="preserve"> </w:t>
      </w:r>
      <w:r w:rsidR="006C3E97">
        <w:t>d</w:t>
      </w:r>
      <w:r>
        <w:t>oi</w:t>
      </w:r>
      <w:proofErr w:type="gramStart"/>
      <w:r>
        <w:t>:10.1371</w:t>
      </w:r>
      <w:proofErr w:type="gramEnd"/>
      <w:r>
        <w:t>/journal.pone.0023010</w:t>
      </w:r>
    </w:p>
    <w:p w14:paraId="0DD1BCA2" w14:textId="77777777" w:rsidR="001F5FA0" w:rsidRDefault="006C3E97" w:rsidP="00DD2FAC">
      <w:proofErr w:type="spellStart"/>
      <w:r>
        <w:t>Hauri</w:t>
      </w:r>
      <w:proofErr w:type="spellEnd"/>
      <w:r>
        <w:t xml:space="preserve"> C, Gruber N, </w:t>
      </w:r>
      <w:proofErr w:type="spellStart"/>
      <w:r>
        <w:t>Plattner</w:t>
      </w:r>
      <w:proofErr w:type="spellEnd"/>
      <w:r>
        <w:t xml:space="preserve"> G-K, </w:t>
      </w:r>
      <w:proofErr w:type="spellStart"/>
      <w:r>
        <w:t>Alin</w:t>
      </w:r>
      <w:proofErr w:type="spellEnd"/>
      <w:r>
        <w:t xml:space="preserve"> S, Feely RA, Hales B, Wheeler PA</w:t>
      </w:r>
      <w:r w:rsidR="001F5FA0">
        <w:t xml:space="preserve"> </w:t>
      </w:r>
      <w:r>
        <w:t>(2009)</w:t>
      </w:r>
      <w:r w:rsidR="001F5FA0">
        <w:t xml:space="preserve"> Ocean acidification in the Californ</w:t>
      </w:r>
      <w:r>
        <w:t>ia Current System. Oceanography 22: 60-71</w:t>
      </w:r>
    </w:p>
    <w:p w14:paraId="3F9E88CD" w14:textId="77777777" w:rsidR="000B5FD1" w:rsidRDefault="000B5FD1">
      <w:pPr>
        <w:rPr>
          <w:ins w:id="287" w:author="Emma Timmins-Schiffman" w:date="2012-04-06T16:29:00Z"/>
        </w:rPr>
      </w:pPr>
      <w:proofErr w:type="spellStart"/>
      <w:ins w:id="288" w:author="Emma Timmins-Schiffman" w:date="2012-04-06T16:29:00Z">
        <w:r>
          <w:t>Havenhand</w:t>
        </w:r>
        <w:proofErr w:type="spellEnd"/>
        <w:r>
          <w:t xml:space="preserve"> JN, </w:t>
        </w:r>
        <w:proofErr w:type="spellStart"/>
        <w:r>
          <w:t>Buttler</w:t>
        </w:r>
        <w:proofErr w:type="spellEnd"/>
        <w:r>
          <w:t xml:space="preserve"> F-R, </w:t>
        </w:r>
        <w:proofErr w:type="spellStart"/>
        <w:r>
          <w:t>Thorndyke</w:t>
        </w:r>
        <w:proofErr w:type="spellEnd"/>
        <w:r>
          <w:t xml:space="preserve"> MC, Williamson JE (2008) Near-future levels of ocean acidification reduce fertilization success in sea urchin. Current Biology 18: R651-R652.</w:t>
        </w:r>
      </w:ins>
    </w:p>
    <w:p w14:paraId="3FF2F01F" w14:textId="77777777" w:rsidR="000B5FD1" w:rsidRDefault="000B5FD1">
      <w:pPr>
        <w:rPr>
          <w:ins w:id="289" w:author="Emma Timmins-Schiffman" w:date="2012-04-06T16:29:00Z"/>
        </w:rPr>
      </w:pPr>
      <w:proofErr w:type="spellStart"/>
      <w:ins w:id="290" w:author="Emma Timmins-Schiffman" w:date="2012-04-06T16:29:00Z">
        <w:r>
          <w:lastRenderedPageBreak/>
          <w:t>Havenhand</w:t>
        </w:r>
        <w:proofErr w:type="spellEnd"/>
        <w:r>
          <w:t xml:space="preserve"> JN, Schlegel P (2009) Near-future levels of ocean acidification </w:t>
        </w:r>
        <w:proofErr w:type="gramStart"/>
        <w:r>
          <w:t>do</w:t>
        </w:r>
        <w:proofErr w:type="gramEnd"/>
        <w:r>
          <w:t xml:space="preserve"> not affect sperm motility and fertilization kinetics in the oyster </w:t>
        </w:r>
        <w:proofErr w:type="spellStart"/>
        <w:r>
          <w:rPr>
            <w:rFonts w:ascii="Arial Italic" w:hAnsi="Arial Italic"/>
          </w:rPr>
          <w:t>Crassostrea</w:t>
        </w:r>
        <w:proofErr w:type="spellEnd"/>
        <w:r>
          <w:rPr>
            <w:rFonts w:ascii="Arial Italic" w:hAnsi="Arial Italic"/>
          </w:rPr>
          <w:t xml:space="preserve"> </w:t>
        </w:r>
        <w:proofErr w:type="spellStart"/>
        <w:r>
          <w:rPr>
            <w:rFonts w:ascii="Arial Italic" w:hAnsi="Arial Italic"/>
          </w:rPr>
          <w:t>gigas</w:t>
        </w:r>
        <w:proofErr w:type="spellEnd"/>
        <w:r>
          <w:t xml:space="preserve">. </w:t>
        </w:r>
        <w:proofErr w:type="spellStart"/>
        <w:proofErr w:type="gramStart"/>
        <w:r>
          <w:t>Biogeosciences</w:t>
        </w:r>
        <w:proofErr w:type="spellEnd"/>
        <w:r>
          <w:t xml:space="preserve"> 6: 3009-3015.</w:t>
        </w:r>
        <w:proofErr w:type="gramEnd"/>
      </w:ins>
    </w:p>
    <w:p w14:paraId="65F2B252" w14:textId="77777777" w:rsidR="000B5FD1" w:rsidRDefault="000B5FD1">
      <w:pPr>
        <w:rPr>
          <w:ins w:id="291" w:author="Emma Timmins-Schiffman" w:date="2012-04-06T16:29:00Z"/>
        </w:rPr>
      </w:pPr>
      <w:ins w:id="292" w:author="Emma Timmins-Schiffman" w:date="2012-04-06T16:29:00Z">
        <w:r>
          <w:t xml:space="preserve">Henry RP, </w:t>
        </w:r>
        <w:proofErr w:type="spellStart"/>
        <w:r>
          <w:t>Kormanik</w:t>
        </w:r>
        <w:proofErr w:type="spellEnd"/>
        <w:r>
          <w:t xml:space="preserve"> GA, </w:t>
        </w:r>
        <w:proofErr w:type="spellStart"/>
        <w:r>
          <w:t>Smatresk</w:t>
        </w:r>
        <w:proofErr w:type="spellEnd"/>
        <w:r>
          <w:t xml:space="preserve"> NJ, Cameron JN (1981) The role of CaCO</w:t>
        </w:r>
        <w:r>
          <w:rPr>
            <w:vertAlign w:val="subscript"/>
          </w:rPr>
          <w:t>3</w:t>
        </w:r>
        <w:r>
          <w:t xml:space="preserve"> dissolution as a source of HCO</w:t>
        </w:r>
        <w:r>
          <w:rPr>
            <w:vertAlign w:val="subscript"/>
          </w:rPr>
          <w:t>3</w:t>
        </w:r>
        <w:r>
          <w:rPr>
            <w:vertAlign w:val="superscript"/>
          </w:rPr>
          <w:t>-</w:t>
        </w:r>
        <w:r>
          <w:t xml:space="preserve"> for the buffering of </w:t>
        </w:r>
        <w:proofErr w:type="spellStart"/>
        <w:r>
          <w:t>hypercapnic</w:t>
        </w:r>
        <w:proofErr w:type="spellEnd"/>
        <w:r>
          <w:t xml:space="preserve"> acidosis in aquatic and terrestrial decapod crustaceans. J </w:t>
        </w:r>
        <w:proofErr w:type="spellStart"/>
        <w:r>
          <w:t>Exp</w:t>
        </w:r>
        <w:proofErr w:type="spellEnd"/>
        <w:r>
          <w:t xml:space="preserve"> </w:t>
        </w:r>
        <w:proofErr w:type="spellStart"/>
        <w:r>
          <w:t>Biol</w:t>
        </w:r>
        <w:proofErr w:type="spellEnd"/>
        <w:r>
          <w:t xml:space="preserve"> 94: 269-273.</w:t>
        </w:r>
      </w:ins>
    </w:p>
    <w:p w14:paraId="423E5936" w14:textId="77777777" w:rsidR="001F5FA0" w:rsidRDefault="001F5FA0" w:rsidP="00DD2FAC">
      <w:r>
        <w:t>Intergovernmental</w:t>
      </w:r>
      <w:r w:rsidR="00397D52">
        <w:t xml:space="preserve"> Panel on Climate Change (IPCC)</w:t>
      </w:r>
      <w:r>
        <w:t xml:space="preserve"> </w:t>
      </w:r>
      <w:r w:rsidR="00397D52">
        <w:t>(2007)</w:t>
      </w:r>
      <w:r>
        <w:t xml:space="preserve"> Contribution of Working Groups </w:t>
      </w:r>
      <w:proofErr w:type="gramStart"/>
      <w:r>
        <w:t>I, II, and III to the Fourth Assessment Report of the Intergovernmental Panel on Climate Change</w:t>
      </w:r>
      <w:proofErr w:type="gramEnd"/>
      <w:r>
        <w:t xml:space="preserve">. </w:t>
      </w:r>
      <w:proofErr w:type="spellStart"/>
      <w:r>
        <w:t>Pachauri</w:t>
      </w:r>
      <w:proofErr w:type="spellEnd"/>
      <w:r>
        <w:t xml:space="preserve">, R.K., </w:t>
      </w:r>
      <w:proofErr w:type="spellStart"/>
      <w:r>
        <w:t>Reisinger</w:t>
      </w:r>
      <w:proofErr w:type="spellEnd"/>
      <w:r>
        <w:t>, A. (Eds.), IPC</w:t>
      </w:r>
      <w:r w:rsidR="00397D52">
        <w:t>C, Geneva, Switzerland, pp. 104</w:t>
      </w:r>
      <w:r>
        <w:t xml:space="preserve"> </w:t>
      </w:r>
    </w:p>
    <w:p w14:paraId="2AAFE48F" w14:textId="77777777" w:rsidR="000B5FD1" w:rsidRDefault="000B5FD1">
      <w:pPr>
        <w:rPr>
          <w:ins w:id="293" w:author="Emma Timmins-Schiffman" w:date="2012-04-06T16:29:00Z"/>
        </w:rPr>
      </w:pPr>
      <w:proofErr w:type="spellStart"/>
      <w:proofErr w:type="gramStart"/>
      <w:ins w:id="294" w:author="Emma Timmins-Schiffman" w:date="2012-04-06T16:29:00Z">
        <w:r>
          <w:t>Kurihara</w:t>
        </w:r>
        <w:proofErr w:type="spellEnd"/>
        <w:r>
          <w:t xml:space="preserve"> H (2008) Effects of CO</w:t>
        </w:r>
        <w:r>
          <w:rPr>
            <w:vertAlign w:val="subscript"/>
          </w:rPr>
          <w:t>2</w:t>
        </w:r>
        <w:r>
          <w:t>-driven ocean acidification on the early developmental stages of invertebrates.</w:t>
        </w:r>
        <w:proofErr w:type="gramEnd"/>
        <w:r>
          <w:t xml:space="preserve"> Mar </w:t>
        </w:r>
        <w:proofErr w:type="spellStart"/>
        <w:r>
          <w:t>Ecol</w:t>
        </w:r>
        <w:proofErr w:type="spellEnd"/>
        <w:r>
          <w:t xml:space="preserve"> </w:t>
        </w:r>
        <w:proofErr w:type="spellStart"/>
        <w:r>
          <w:t>Prog</w:t>
        </w:r>
        <w:proofErr w:type="spellEnd"/>
        <w:r>
          <w:t xml:space="preserve"> </w:t>
        </w:r>
        <w:proofErr w:type="spellStart"/>
        <w:r>
          <w:t>Ser</w:t>
        </w:r>
        <w:proofErr w:type="spellEnd"/>
        <w:r>
          <w:t xml:space="preserve"> 373: 275-284</w:t>
        </w:r>
      </w:ins>
    </w:p>
    <w:p w14:paraId="6CF13598" w14:textId="77777777" w:rsidR="001F5FA0" w:rsidRDefault="00397D52" w:rsidP="00DD2FAC">
      <w:proofErr w:type="spellStart"/>
      <w:r>
        <w:t>Kurihara</w:t>
      </w:r>
      <w:proofErr w:type="spellEnd"/>
      <w:r>
        <w:t xml:space="preserve"> H, Kato S, </w:t>
      </w:r>
      <w:proofErr w:type="spellStart"/>
      <w:r>
        <w:t>Ishimatsu</w:t>
      </w:r>
      <w:proofErr w:type="spellEnd"/>
      <w:r>
        <w:t xml:space="preserve"> A.</w:t>
      </w:r>
      <w:r w:rsidR="001F5FA0">
        <w:t xml:space="preserve"> </w:t>
      </w:r>
      <w:r>
        <w:t>(2007)</w:t>
      </w:r>
      <w:r w:rsidR="001F5FA0">
        <w:t xml:space="preserve"> Effects of increased seawater pCO</w:t>
      </w:r>
      <w:r w:rsidR="001F5FA0" w:rsidRPr="00397D52">
        <w:rPr>
          <w:vertAlign w:val="subscript"/>
        </w:rPr>
        <w:t>2</w:t>
      </w:r>
      <w:r w:rsidR="001F5FA0">
        <w:t xml:space="preserve"> on early development of the oysters </w:t>
      </w:r>
      <w:proofErr w:type="spellStart"/>
      <w:r w:rsidR="001F5FA0" w:rsidRPr="00DD2FAC">
        <w:rPr>
          <w:rFonts w:ascii="Arial Italic" w:hAnsi="Arial Italic"/>
        </w:rPr>
        <w:t>Crassostrea</w:t>
      </w:r>
      <w:proofErr w:type="spellEnd"/>
      <w:r w:rsidR="001F5FA0" w:rsidRPr="00DD2FAC">
        <w:rPr>
          <w:rFonts w:ascii="Arial Italic" w:hAnsi="Arial Italic"/>
        </w:rPr>
        <w:t xml:space="preserve"> </w:t>
      </w:r>
      <w:proofErr w:type="spellStart"/>
      <w:r w:rsidR="001F5FA0" w:rsidRPr="00DD2FAC">
        <w:rPr>
          <w:rFonts w:ascii="Arial Italic" w:hAnsi="Arial Italic"/>
        </w:rPr>
        <w:t>gigas</w:t>
      </w:r>
      <w:proofErr w:type="spellEnd"/>
      <w:r>
        <w:t>. Aquatic Biology 1: 91-98</w:t>
      </w:r>
    </w:p>
    <w:p w14:paraId="38E00396" w14:textId="77777777" w:rsidR="000B5FD1" w:rsidRDefault="000B5FD1">
      <w:pPr>
        <w:rPr>
          <w:ins w:id="295" w:author="Emma Timmins-Schiffman" w:date="2012-04-06T16:29:00Z"/>
        </w:rPr>
      </w:pPr>
      <w:proofErr w:type="spellStart"/>
      <w:ins w:id="296" w:author="Emma Timmins-Schiffman" w:date="2012-04-06T16:29:00Z">
        <w:r>
          <w:t>Kurihara</w:t>
        </w:r>
        <w:proofErr w:type="spellEnd"/>
        <w:r>
          <w:t xml:space="preserve"> H, </w:t>
        </w:r>
        <w:proofErr w:type="spellStart"/>
        <w:r>
          <w:t>Shirayama</w:t>
        </w:r>
        <w:proofErr w:type="spellEnd"/>
        <w:r>
          <w:t xml:space="preserve"> Y (2004). Effects of increased atmospheric CO</w:t>
        </w:r>
        <w:r>
          <w:rPr>
            <w:vertAlign w:val="subscript"/>
          </w:rPr>
          <w:t>2</w:t>
        </w:r>
        <w:r>
          <w:t xml:space="preserve"> on sea urchin early development, Mar </w:t>
        </w:r>
        <w:proofErr w:type="spellStart"/>
        <w:r>
          <w:t>Ecol</w:t>
        </w:r>
        <w:proofErr w:type="spellEnd"/>
        <w:r>
          <w:t xml:space="preserve"> </w:t>
        </w:r>
        <w:proofErr w:type="spellStart"/>
        <w:r>
          <w:t>Prog</w:t>
        </w:r>
        <w:proofErr w:type="spellEnd"/>
        <w:r>
          <w:t xml:space="preserve"> </w:t>
        </w:r>
        <w:proofErr w:type="spellStart"/>
        <w:r>
          <w:t>Ser</w:t>
        </w:r>
        <w:proofErr w:type="spellEnd"/>
        <w:r>
          <w:t xml:space="preserve"> 274: 161-169.</w:t>
        </w:r>
      </w:ins>
    </w:p>
    <w:p w14:paraId="7CA20545" w14:textId="77777777" w:rsidR="001F5FA0" w:rsidRDefault="00397D52" w:rsidP="00DD2FAC">
      <w:proofErr w:type="spellStart"/>
      <w:proofErr w:type="gramStart"/>
      <w:r>
        <w:t>LaBarbera</w:t>
      </w:r>
      <w:proofErr w:type="spellEnd"/>
      <w:r>
        <w:t xml:space="preserve"> M</w:t>
      </w:r>
      <w:r w:rsidR="001F5FA0">
        <w:t xml:space="preserve"> </w:t>
      </w:r>
      <w:r>
        <w:t>(1974)</w:t>
      </w:r>
      <w:r w:rsidR="001F5FA0">
        <w:t xml:space="preserve"> Calcification of the first larval shell of </w:t>
      </w:r>
      <w:proofErr w:type="spellStart"/>
      <w:r w:rsidR="001F5FA0" w:rsidRPr="00DD2FAC">
        <w:rPr>
          <w:rFonts w:ascii="Arial Italic" w:hAnsi="Arial Italic"/>
        </w:rPr>
        <w:t>Tridacna</w:t>
      </w:r>
      <w:proofErr w:type="spellEnd"/>
      <w:r w:rsidR="001F5FA0" w:rsidRPr="00DD2FAC">
        <w:rPr>
          <w:rFonts w:ascii="Arial Italic" w:hAnsi="Arial Italic"/>
        </w:rPr>
        <w:t xml:space="preserve"> </w:t>
      </w:r>
      <w:proofErr w:type="spellStart"/>
      <w:r w:rsidR="001F5FA0" w:rsidRPr="00DD2FAC">
        <w:rPr>
          <w:rFonts w:ascii="Arial Italic" w:hAnsi="Arial Italic"/>
        </w:rPr>
        <w:t>squamosa</w:t>
      </w:r>
      <w:proofErr w:type="spellEnd"/>
      <w:r w:rsidR="001F5FA0" w:rsidRPr="00DD2FAC">
        <w:rPr>
          <w:rFonts w:ascii="Arial Italic" w:hAnsi="Arial Italic"/>
        </w:rPr>
        <w:t xml:space="preserve"> </w:t>
      </w:r>
      <w:r w:rsidR="001F5FA0">
        <w:t>(</w:t>
      </w:r>
      <w:proofErr w:type="spellStart"/>
      <w:r w:rsidR="001F5FA0">
        <w:t>Tridacnida</w:t>
      </w:r>
      <w:r w:rsidR="0019166A">
        <w:t>e</w:t>
      </w:r>
      <w:proofErr w:type="spellEnd"/>
      <w:r w:rsidR="0019166A">
        <w:t xml:space="preserve">: </w:t>
      </w:r>
      <w:proofErr w:type="spellStart"/>
      <w:r w:rsidR="0019166A">
        <w:t>Bivalvia</w:t>
      </w:r>
      <w:proofErr w:type="spellEnd"/>
      <w:r w:rsidR="0019166A">
        <w:t>).</w:t>
      </w:r>
      <w:proofErr w:type="gramEnd"/>
      <w:r w:rsidR="0019166A">
        <w:t xml:space="preserve"> Mar </w:t>
      </w:r>
      <w:proofErr w:type="spellStart"/>
      <w:r w:rsidR="0019166A">
        <w:t>Biol</w:t>
      </w:r>
      <w:proofErr w:type="spellEnd"/>
      <w:r>
        <w:t xml:space="preserve"> 25: 233-238</w:t>
      </w:r>
    </w:p>
    <w:p w14:paraId="6EB12E69" w14:textId="77777777" w:rsidR="001F5FA0" w:rsidRDefault="00397D52" w:rsidP="00DD2FAC">
      <w:proofErr w:type="spellStart"/>
      <w:r>
        <w:t>Lannig</w:t>
      </w:r>
      <w:proofErr w:type="spellEnd"/>
      <w:r>
        <w:t xml:space="preserve"> G, </w:t>
      </w:r>
      <w:proofErr w:type="spellStart"/>
      <w:r>
        <w:t>Eilers</w:t>
      </w:r>
      <w:proofErr w:type="spellEnd"/>
      <w:r>
        <w:t xml:space="preserve"> S, </w:t>
      </w:r>
      <w:proofErr w:type="spellStart"/>
      <w:r>
        <w:t>Pörtner</w:t>
      </w:r>
      <w:proofErr w:type="spellEnd"/>
      <w:r>
        <w:t xml:space="preserve"> HO, </w:t>
      </w:r>
      <w:proofErr w:type="spellStart"/>
      <w:r>
        <w:t>Sokolova</w:t>
      </w:r>
      <w:proofErr w:type="spellEnd"/>
      <w:r>
        <w:t xml:space="preserve"> IM, Bock C</w:t>
      </w:r>
      <w:r w:rsidR="001F5FA0">
        <w:t xml:space="preserve"> </w:t>
      </w:r>
      <w:r>
        <w:t>(2010)</w:t>
      </w:r>
      <w:r w:rsidR="001F5FA0">
        <w:t xml:space="preserve"> Impact of ocean acidification on energy metabolism of Oyster, </w:t>
      </w:r>
      <w:proofErr w:type="spellStart"/>
      <w:r w:rsidR="001F5FA0" w:rsidRPr="00DD2FAC">
        <w:rPr>
          <w:rFonts w:ascii="Arial Italic" w:hAnsi="Arial Italic"/>
        </w:rPr>
        <w:t>Crassostrea</w:t>
      </w:r>
      <w:proofErr w:type="spellEnd"/>
      <w:r w:rsidR="001F5FA0" w:rsidRPr="00DD2FAC">
        <w:rPr>
          <w:rFonts w:ascii="Arial Italic" w:hAnsi="Arial Italic"/>
        </w:rPr>
        <w:t xml:space="preserve"> </w:t>
      </w:r>
      <w:proofErr w:type="spellStart"/>
      <w:r w:rsidR="001F5FA0" w:rsidRPr="00DD2FAC">
        <w:rPr>
          <w:rFonts w:ascii="Arial Italic" w:hAnsi="Arial Italic"/>
        </w:rPr>
        <w:t>gigas</w:t>
      </w:r>
      <w:proofErr w:type="spellEnd"/>
      <w:r w:rsidR="001F5FA0">
        <w:t>-Changes in metabolic pat</w:t>
      </w:r>
      <w:r w:rsidR="0019166A">
        <w:t>hways and thermal response. Mar</w:t>
      </w:r>
      <w:r w:rsidR="001F5FA0">
        <w:t xml:space="preserve"> Drugs</w:t>
      </w:r>
      <w:r>
        <w:t xml:space="preserve"> 8: 2318-2339</w:t>
      </w:r>
    </w:p>
    <w:p w14:paraId="04F66FD5" w14:textId="3513DB35" w:rsidR="000B5FD1" w:rsidRDefault="00397D52">
      <w:pPr>
        <w:rPr>
          <w:ins w:id="297" w:author="Emma Timmins-Schiffman" w:date="2012-04-06T16:29:00Z"/>
        </w:rPr>
      </w:pPr>
      <w:proofErr w:type="spellStart"/>
      <w:r>
        <w:t>Marchant</w:t>
      </w:r>
      <w:proofErr w:type="spellEnd"/>
      <w:r>
        <w:t xml:space="preserve"> HK, </w:t>
      </w:r>
      <w:proofErr w:type="spellStart"/>
      <w:r>
        <w:t>Calosi</w:t>
      </w:r>
      <w:proofErr w:type="spellEnd"/>
      <w:r>
        <w:t xml:space="preserve"> P, Spicer JI</w:t>
      </w:r>
      <w:r w:rsidR="001F5FA0">
        <w:t xml:space="preserve"> </w:t>
      </w:r>
      <w:r>
        <w:t>(2010)</w:t>
      </w:r>
      <w:r w:rsidR="001F5FA0">
        <w:t xml:space="preserve"> Short-term exposure to </w:t>
      </w:r>
      <w:proofErr w:type="spellStart"/>
      <w:r w:rsidR="001F5FA0">
        <w:t>hypercapnia</w:t>
      </w:r>
      <w:proofErr w:type="spellEnd"/>
      <w:r w:rsidR="001F5FA0">
        <w:t xml:space="preserve"> does not compromise feeding, acid-base balance or respiration of </w:t>
      </w:r>
      <w:r w:rsidR="001F5FA0" w:rsidRPr="00DD2FAC">
        <w:rPr>
          <w:rFonts w:ascii="Arial Italic" w:hAnsi="Arial Italic"/>
        </w:rPr>
        <w:t xml:space="preserve">Patella </w:t>
      </w:r>
      <w:proofErr w:type="spellStart"/>
      <w:r w:rsidR="001F5FA0" w:rsidRPr="00DD2FAC">
        <w:rPr>
          <w:rFonts w:ascii="Arial Italic" w:hAnsi="Arial Italic"/>
        </w:rPr>
        <w:t>vulgata</w:t>
      </w:r>
      <w:proofErr w:type="spellEnd"/>
      <w:r w:rsidR="001F5FA0" w:rsidRPr="00DD2FAC">
        <w:rPr>
          <w:rFonts w:ascii="Arial Italic" w:hAnsi="Arial Italic"/>
        </w:rPr>
        <w:t xml:space="preserve"> </w:t>
      </w:r>
      <w:r w:rsidR="001F5FA0">
        <w:t>but surprisingly is accompanied by radula damage. Journal of the Marine Biological As</w:t>
      </w:r>
      <w:r>
        <w:t>sociation of the United Kingdom 90: 1379-1384</w:t>
      </w:r>
    </w:p>
    <w:p w14:paraId="7D2CE5CA" w14:textId="77777777" w:rsidR="000B5FD1" w:rsidRDefault="000B5FD1">
      <w:pPr>
        <w:rPr>
          <w:ins w:id="298" w:author="Emma Timmins-Schiffman" w:date="2012-04-06T16:29:00Z"/>
        </w:rPr>
      </w:pPr>
      <w:proofErr w:type="spellStart"/>
      <w:ins w:id="299" w:author="Emma Timmins-Schiffman" w:date="2012-04-06T16:29:00Z">
        <w:r>
          <w:t>Melzner</w:t>
        </w:r>
        <w:proofErr w:type="spellEnd"/>
        <w:r>
          <w:t xml:space="preserve"> F, </w:t>
        </w:r>
        <w:proofErr w:type="spellStart"/>
        <w:r>
          <w:t>STange</w:t>
        </w:r>
        <w:proofErr w:type="spellEnd"/>
        <w:r>
          <w:t xml:space="preserve"> P, </w:t>
        </w:r>
        <w:proofErr w:type="spellStart"/>
        <w:r>
          <w:t>Trubenbach</w:t>
        </w:r>
        <w:proofErr w:type="spellEnd"/>
        <w:r>
          <w:t xml:space="preserve"> K, Thomsen J, </w:t>
        </w:r>
        <w:proofErr w:type="spellStart"/>
        <w:r>
          <w:t>Casties</w:t>
        </w:r>
        <w:proofErr w:type="spellEnd"/>
        <w:r>
          <w:t xml:space="preserve"> I, </w:t>
        </w:r>
        <w:proofErr w:type="spellStart"/>
        <w:r>
          <w:t>Panknin</w:t>
        </w:r>
        <w:proofErr w:type="spellEnd"/>
        <w:r>
          <w:t xml:space="preserve"> U, </w:t>
        </w:r>
        <w:proofErr w:type="spellStart"/>
        <w:r>
          <w:t>Gorb</w:t>
        </w:r>
        <w:proofErr w:type="spellEnd"/>
        <w:r>
          <w:t xml:space="preserve"> SN, </w:t>
        </w:r>
        <w:proofErr w:type="spellStart"/>
        <w:r>
          <w:t>Gutowska</w:t>
        </w:r>
        <w:proofErr w:type="spellEnd"/>
        <w:r>
          <w:t xml:space="preserve"> MA (2011) Food supply and seawater </w:t>
        </w:r>
        <w:r>
          <w:rPr>
            <w:rFonts w:ascii="Arial Italic" w:hAnsi="Arial Italic"/>
          </w:rPr>
          <w:t>p</w:t>
        </w:r>
        <w:r>
          <w:t>CO</w:t>
        </w:r>
        <w:r>
          <w:rPr>
            <w:vertAlign w:val="subscript"/>
          </w:rPr>
          <w:t>2</w:t>
        </w:r>
        <w:r>
          <w:t xml:space="preserve"> impact calcification and internal shell dissolution in the blue mussel </w:t>
        </w:r>
        <w:proofErr w:type="spellStart"/>
        <w:r>
          <w:rPr>
            <w:rFonts w:ascii="Arial Italic" w:hAnsi="Arial Italic"/>
          </w:rPr>
          <w:t>Mytilus</w:t>
        </w:r>
        <w:proofErr w:type="spellEnd"/>
        <w:r>
          <w:rPr>
            <w:rFonts w:ascii="Arial Italic" w:hAnsi="Arial Italic"/>
          </w:rPr>
          <w:t xml:space="preserve"> </w:t>
        </w:r>
        <w:proofErr w:type="spellStart"/>
        <w:r>
          <w:rPr>
            <w:rFonts w:ascii="Arial Italic" w:hAnsi="Arial Italic"/>
          </w:rPr>
          <w:t>edulis</w:t>
        </w:r>
        <w:proofErr w:type="spellEnd"/>
        <w:r>
          <w:t xml:space="preserve">. </w:t>
        </w:r>
        <w:proofErr w:type="spellStart"/>
        <w:r>
          <w:t>PLoS</w:t>
        </w:r>
        <w:proofErr w:type="spellEnd"/>
        <w:r>
          <w:t xml:space="preserve"> ONE 6: e24223. </w:t>
        </w:r>
        <w:proofErr w:type="gramStart"/>
        <w:r>
          <w:t>doi:10.1371</w:t>
        </w:r>
        <w:proofErr w:type="gramEnd"/>
        <w:r>
          <w:t>/journal.pone.0024223</w:t>
        </w:r>
      </w:ins>
    </w:p>
    <w:p w14:paraId="3E78650D" w14:textId="77777777" w:rsidR="000B5FD1" w:rsidRDefault="000B5FD1">
      <w:pPr>
        <w:rPr>
          <w:ins w:id="300" w:author="Emma Timmins-Schiffman" w:date="2012-04-06T16:29:00Z"/>
        </w:rPr>
      </w:pPr>
      <w:ins w:id="301" w:author="Emma Timmins-Schiffman" w:date="2012-04-06T16:29:00Z">
        <w:r>
          <w:t xml:space="preserve">Miller AW, Reynolds AC, </w:t>
        </w:r>
        <w:proofErr w:type="spellStart"/>
        <w:r>
          <w:t>Sobrino</w:t>
        </w:r>
        <w:proofErr w:type="spellEnd"/>
        <w:r>
          <w:t xml:space="preserve"> C, Riedel GF (2009) Shellfish face uncertain future in high CO</w:t>
        </w:r>
        <w:r>
          <w:rPr>
            <w:vertAlign w:val="subscript"/>
          </w:rPr>
          <w:t>2</w:t>
        </w:r>
        <w:r>
          <w:t xml:space="preserve"> world: Influence of acidification on oyster larvae calcification and growth in estuaries. </w:t>
        </w:r>
        <w:proofErr w:type="spellStart"/>
        <w:r>
          <w:t>PLoS</w:t>
        </w:r>
        <w:proofErr w:type="spellEnd"/>
        <w:r>
          <w:t xml:space="preserve"> ONE 4: e5661. </w:t>
        </w:r>
        <w:proofErr w:type="gramStart"/>
        <w:r>
          <w:t>doi:10.1371</w:t>
        </w:r>
        <w:proofErr w:type="gramEnd"/>
        <w:r>
          <w:t>/journal.pone.0005661</w:t>
        </w:r>
      </w:ins>
    </w:p>
    <w:p w14:paraId="40B3E708" w14:textId="77777777" w:rsidR="001F5FA0" w:rsidRDefault="00397D52" w:rsidP="00DD2FAC">
      <w:r>
        <w:t xml:space="preserve">Miles H, </w:t>
      </w:r>
      <w:proofErr w:type="spellStart"/>
      <w:r>
        <w:t>Widdicombe</w:t>
      </w:r>
      <w:proofErr w:type="spellEnd"/>
      <w:r>
        <w:t xml:space="preserve"> S, Spicer JI, Hall-Spencer J</w:t>
      </w:r>
      <w:r w:rsidR="001F5FA0">
        <w:t xml:space="preserve"> </w:t>
      </w:r>
      <w:r>
        <w:t>(2007)</w:t>
      </w:r>
      <w:r w:rsidR="001F5FA0">
        <w:t xml:space="preserve"> Effects of anthropogenic seawater acidification on acid-base balance in the sea urchin </w:t>
      </w:r>
      <w:proofErr w:type="spellStart"/>
      <w:r w:rsidR="001F5FA0" w:rsidRPr="00DD2FAC">
        <w:rPr>
          <w:rFonts w:ascii="Arial Italic" w:hAnsi="Arial Italic"/>
        </w:rPr>
        <w:t>Psammechinus</w:t>
      </w:r>
      <w:proofErr w:type="spellEnd"/>
      <w:r w:rsidR="001F5FA0" w:rsidRPr="00DD2FAC">
        <w:rPr>
          <w:rFonts w:ascii="Arial Italic" w:hAnsi="Arial Italic"/>
        </w:rPr>
        <w:t xml:space="preserve"> </w:t>
      </w:r>
      <w:proofErr w:type="spellStart"/>
      <w:r w:rsidR="001F5FA0" w:rsidRPr="00DD2FAC">
        <w:rPr>
          <w:rFonts w:ascii="Arial Italic" w:hAnsi="Arial Italic"/>
        </w:rPr>
        <w:t>miliaris</w:t>
      </w:r>
      <w:proofErr w:type="spellEnd"/>
      <w:r>
        <w:t>. Marine Pollution Bulletin 54: 89-96</w:t>
      </w:r>
    </w:p>
    <w:p w14:paraId="6D867C1A" w14:textId="77777777" w:rsidR="000B5FD1" w:rsidRDefault="000B5FD1">
      <w:pPr>
        <w:rPr>
          <w:ins w:id="302" w:author="Emma Timmins-Schiffman" w:date="2012-04-06T16:29:00Z"/>
        </w:rPr>
      </w:pPr>
      <w:ins w:id="303" w:author="Emma Timmins-Schiffman" w:date="2012-04-06T16:29:00Z">
        <w:r>
          <w:lastRenderedPageBreak/>
          <w:t xml:space="preserve">Morita M, </w:t>
        </w:r>
        <w:proofErr w:type="spellStart"/>
        <w:r>
          <w:t>Suwa</w:t>
        </w:r>
        <w:proofErr w:type="spellEnd"/>
        <w:r>
          <w:t xml:space="preserve"> R, Iguchi A, Nakamura M, Shimada K, Sakai K, Suzuki A (2009) Ocean acidification reduces sperm </w:t>
        </w:r>
        <w:proofErr w:type="spellStart"/>
        <w:r>
          <w:t>flagellar</w:t>
        </w:r>
        <w:proofErr w:type="spellEnd"/>
        <w:r>
          <w:t xml:space="preserve"> motility in broadcast spawning reef invertebrates. </w:t>
        </w:r>
        <w:proofErr w:type="gramStart"/>
        <w:r>
          <w:t>Zygote 18: 103-107.</w:t>
        </w:r>
        <w:proofErr w:type="gramEnd"/>
      </w:ins>
    </w:p>
    <w:p w14:paraId="5B53D6F9" w14:textId="77777777" w:rsidR="000B5FD1" w:rsidRDefault="000B5FD1">
      <w:pPr>
        <w:rPr>
          <w:ins w:id="304" w:author="Emma Timmins-Schiffman" w:date="2012-04-06T16:29:00Z"/>
        </w:rPr>
      </w:pPr>
      <w:ins w:id="305" w:author="Emma Timmins-Schiffman" w:date="2012-04-06T16:29:00Z">
        <w:r>
          <w:t xml:space="preserve">Narita D, </w:t>
        </w:r>
        <w:proofErr w:type="spellStart"/>
        <w:r>
          <w:t>Rehdanz</w:t>
        </w:r>
        <w:proofErr w:type="spellEnd"/>
        <w:r>
          <w:t xml:space="preserve"> K, </w:t>
        </w:r>
        <w:proofErr w:type="spellStart"/>
        <w:r>
          <w:t>Tol</w:t>
        </w:r>
        <w:proofErr w:type="spellEnd"/>
        <w:r>
          <w:t xml:space="preserve"> RSJ (2012) Economic costs of ocean acidification: a look into the impacts on global shellfish production. Climatic Change. </w:t>
        </w:r>
        <w:proofErr w:type="gramStart"/>
        <w:r>
          <w:t>doi:10.1007</w:t>
        </w:r>
        <w:proofErr w:type="gramEnd"/>
        <w:r>
          <w:t>/s10584-011-0383-3</w:t>
        </w:r>
      </w:ins>
    </w:p>
    <w:p w14:paraId="50B2E756" w14:textId="77777777" w:rsidR="001F5FA0" w:rsidRDefault="001F5FA0" w:rsidP="00DD2FAC">
      <w:r>
        <w:t>O’Donne</w:t>
      </w:r>
      <w:r w:rsidR="00397D52">
        <w:t>ll MJ, Hammond LM, Hofmann GE</w:t>
      </w:r>
      <w:r>
        <w:t xml:space="preserve"> </w:t>
      </w:r>
      <w:r w:rsidR="00397D52">
        <w:t>(2009)</w:t>
      </w:r>
      <w:r>
        <w:t xml:space="preserve"> Predicted impact of ocean acidification on a marine invertebrate: elevated CO</w:t>
      </w:r>
      <w:r>
        <w:rPr>
          <w:vertAlign w:val="subscript"/>
        </w:rPr>
        <w:t>2</w:t>
      </w:r>
      <w:r>
        <w:t xml:space="preserve"> alters response to thermal stress in se</w:t>
      </w:r>
      <w:r w:rsidR="0019166A">
        <w:t xml:space="preserve">a urchin larvae. Mar </w:t>
      </w:r>
      <w:proofErr w:type="spellStart"/>
      <w:r w:rsidR="0019166A">
        <w:t>Biol</w:t>
      </w:r>
      <w:proofErr w:type="spellEnd"/>
      <w:r w:rsidR="00397D52">
        <w:t xml:space="preserve"> 156: 439-446</w:t>
      </w:r>
    </w:p>
    <w:p w14:paraId="3A6AED18" w14:textId="77777777" w:rsidR="000B5FD1" w:rsidRDefault="000B5FD1">
      <w:pPr>
        <w:rPr>
          <w:ins w:id="306" w:author="Emma Timmins-Schiffman" w:date="2012-04-06T16:29:00Z"/>
        </w:rPr>
      </w:pPr>
      <w:ins w:id="307" w:author="Emma Timmins-Schiffman" w:date="2012-04-06T16:29:00Z">
        <w:r>
          <w:t xml:space="preserve">Pace DA, Marsh AG, Leong PK, </w:t>
        </w:r>
        <w:proofErr w:type="spellStart"/>
        <w:r>
          <w:t>GreenAJ</w:t>
        </w:r>
        <w:proofErr w:type="spellEnd"/>
        <w:r>
          <w:t xml:space="preserve">, </w:t>
        </w:r>
        <w:proofErr w:type="spellStart"/>
        <w:r>
          <w:t>Hedgecock</w:t>
        </w:r>
        <w:proofErr w:type="spellEnd"/>
        <w:r>
          <w:t xml:space="preserve"> D, Manahan DT (2006) Physiological bases of </w:t>
        </w:r>
        <w:proofErr w:type="spellStart"/>
        <w:r>
          <w:t>enetically</w:t>
        </w:r>
        <w:proofErr w:type="spellEnd"/>
        <w:r>
          <w:t xml:space="preserve"> determined variation in growth of marine invertebrate larvae: A study of growth </w:t>
        </w:r>
        <w:proofErr w:type="spellStart"/>
        <w:r>
          <w:t>heterosis</w:t>
        </w:r>
        <w:proofErr w:type="spellEnd"/>
        <w:r>
          <w:t xml:space="preserve"> in the bivalve </w:t>
        </w:r>
        <w:proofErr w:type="spellStart"/>
        <w:r>
          <w:rPr>
            <w:rFonts w:ascii="Arial Italic" w:hAnsi="Arial Italic"/>
          </w:rPr>
          <w:t>Crassostrea</w:t>
        </w:r>
        <w:proofErr w:type="spellEnd"/>
        <w:r>
          <w:rPr>
            <w:rFonts w:ascii="Arial Italic" w:hAnsi="Arial Italic"/>
          </w:rPr>
          <w:t xml:space="preserve"> </w:t>
        </w:r>
        <w:proofErr w:type="spellStart"/>
        <w:r>
          <w:rPr>
            <w:rFonts w:ascii="Arial Italic" w:hAnsi="Arial Italic"/>
          </w:rPr>
          <w:t>gigas</w:t>
        </w:r>
        <w:proofErr w:type="spellEnd"/>
        <w:r>
          <w:t>. Journal of Experimental Marine Biology and Ecology 335: 188-209.</w:t>
        </w:r>
      </w:ins>
    </w:p>
    <w:p w14:paraId="33167501" w14:textId="77777777" w:rsidR="000B5FD1" w:rsidRDefault="000B5FD1">
      <w:pPr>
        <w:rPr>
          <w:ins w:id="308" w:author="Emma Timmins-Schiffman" w:date="2012-04-06T16:29:00Z"/>
        </w:rPr>
      </w:pPr>
      <w:ins w:id="309" w:author="Emma Timmins-Schiffman" w:date="2012-04-06T16:29:00Z">
        <w:r>
          <w:t xml:space="preserve">Pane EF, Barry JP (2007) Extracellular acid-base regulation during short-term </w:t>
        </w:r>
        <w:proofErr w:type="spellStart"/>
        <w:r>
          <w:t>hypercapnia</w:t>
        </w:r>
        <w:proofErr w:type="spellEnd"/>
        <w:r>
          <w:t xml:space="preserve"> is effective in a shallow-water crab, but ineffective in a deep-sea crab. Mar </w:t>
        </w:r>
        <w:proofErr w:type="spellStart"/>
        <w:r>
          <w:t>Ecol</w:t>
        </w:r>
        <w:proofErr w:type="spellEnd"/>
        <w:r>
          <w:t xml:space="preserve"> </w:t>
        </w:r>
        <w:proofErr w:type="spellStart"/>
        <w:r>
          <w:t>Prog</w:t>
        </w:r>
        <w:proofErr w:type="spellEnd"/>
        <w:r>
          <w:t xml:space="preserve"> </w:t>
        </w:r>
        <w:proofErr w:type="spellStart"/>
        <w:r>
          <w:t>Ser</w:t>
        </w:r>
        <w:proofErr w:type="spellEnd"/>
        <w:r>
          <w:t xml:space="preserve"> 334: 1-9.</w:t>
        </w:r>
      </w:ins>
    </w:p>
    <w:p w14:paraId="4CC8605C" w14:textId="7F83E104" w:rsidR="000B5FD1" w:rsidRDefault="000B5FD1">
      <w:pPr>
        <w:rPr>
          <w:ins w:id="310" w:author="Emma Timmins-Schiffman" w:date="2012-04-06T16:29:00Z"/>
        </w:rPr>
      </w:pPr>
      <w:ins w:id="311" w:author="Emma Timmins-Schiffman" w:date="2012-04-06T16:29:00Z">
        <w:r>
          <w:t xml:space="preserve">Parker LM, Ross PM, O’Connor WA (2010) comparing the effect of elevated </w:t>
        </w:r>
        <w:r>
          <w:rPr>
            <w:rFonts w:ascii="Arial Italic" w:hAnsi="Arial Italic"/>
          </w:rPr>
          <w:t>p</w:t>
        </w:r>
        <w:r>
          <w:t>CO</w:t>
        </w:r>
        <w:r>
          <w:rPr>
            <w:vertAlign w:val="subscript"/>
          </w:rPr>
          <w:t>2</w:t>
        </w:r>
        <w:r>
          <w:t xml:space="preserve"> and temperature on the fertilization and early development of two species of oysters. Mar </w:t>
        </w:r>
        <w:proofErr w:type="spellStart"/>
        <w:r>
          <w:t>Biol</w:t>
        </w:r>
        <w:proofErr w:type="spellEnd"/>
        <w:r>
          <w:t xml:space="preserve"> 157: 2435-2452.</w:t>
        </w:r>
        <w:bookmarkStart w:id="312" w:name="_GoBack"/>
        <w:bookmarkEnd w:id="312"/>
      </w:ins>
    </w:p>
    <w:p w14:paraId="0F857EC9" w14:textId="77777777" w:rsidR="001F5FA0" w:rsidRDefault="001F5FA0" w:rsidP="00DD2FAC">
      <w:r>
        <w:t>Perry</w:t>
      </w:r>
      <w:r w:rsidR="00397D52">
        <w:t xml:space="preserve"> A, </w:t>
      </w:r>
      <w:r>
        <w:t>Low</w:t>
      </w:r>
      <w:r w:rsidR="00397D52">
        <w:t xml:space="preserve"> PJ, </w:t>
      </w:r>
      <w:r>
        <w:t>Ellis</w:t>
      </w:r>
      <w:r w:rsidR="00397D52">
        <w:t xml:space="preserve"> JR, </w:t>
      </w:r>
      <w:r>
        <w:t>Reynolds</w:t>
      </w:r>
      <w:r w:rsidR="00397D52">
        <w:t xml:space="preserve"> JD</w:t>
      </w:r>
      <w:r>
        <w:t xml:space="preserve"> </w:t>
      </w:r>
      <w:r w:rsidR="00397D52">
        <w:t>(2005)</w:t>
      </w:r>
      <w:r>
        <w:t xml:space="preserve"> Climate change and distribution s</w:t>
      </w:r>
      <w:r w:rsidR="00397D52">
        <w:t>hifts in marine fishes. Science</w:t>
      </w:r>
      <w:r>
        <w:t xml:space="preserve"> </w:t>
      </w:r>
      <w:r w:rsidR="00397D52">
        <w:t>308:1912-1915</w:t>
      </w:r>
    </w:p>
    <w:p w14:paraId="3E258D60" w14:textId="77777777" w:rsidR="000B5FD1" w:rsidRDefault="000B5FD1">
      <w:pPr>
        <w:rPr>
          <w:ins w:id="313" w:author="Emma Timmins-Schiffman" w:date="2012-04-06T16:29:00Z"/>
        </w:rPr>
      </w:pPr>
      <w:proofErr w:type="spellStart"/>
      <w:proofErr w:type="gramStart"/>
      <w:ins w:id="314" w:author="Emma Timmins-Schiffman" w:date="2012-04-06T16:29:00Z">
        <w:r>
          <w:t>Ries</w:t>
        </w:r>
        <w:proofErr w:type="spellEnd"/>
        <w:r>
          <w:t xml:space="preserve"> JB (2011) A physicochemical framework for interpreting the biological calcification response to CO</w:t>
        </w:r>
        <w:r>
          <w:rPr>
            <w:vertAlign w:val="subscript"/>
          </w:rPr>
          <w:t>2</w:t>
        </w:r>
        <w:r>
          <w:t>-induced ocean acidification.</w:t>
        </w:r>
        <w:proofErr w:type="gramEnd"/>
        <w:r>
          <w:t xml:space="preserve"> </w:t>
        </w:r>
        <w:proofErr w:type="spellStart"/>
        <w:r>
          <w:t>Geochimica</w:t>
        </w:r>
        <w:proofErr w:type="spellEnd"/>
        <w:r>
          <w:t xml:space="preserve"> </w:t>
        </w:r>
        <w:proofErr w:type="gramStart"/>
        <w:r>
          <w:t>et</w:t>
        </w:r>
        <w:proofErr w:type="gramEnd"/>
        <w:r>
          <w:t xml:space="preserve"> </w:t>
        </w:r>
        <w:proofErr w:type="spellStart"/>
        <w:r>
          <w:t>Cosmochimica</w:t>
        </w:r>
        <w:proofErr w:type="spellEnd"/>
        <w:r>
          <w:t xml:space="preserve"> </w:t>
        </w:r>
        <w:proofErr w:type="spellStart"/>
        <w:r>
          <w:t>Acta</w:t>
        </w:r>
        <w:proofErr w:type="spellEnd"/>
        <w:r>
          <w:t xml:space="preserve"> 75: 4053-4064.</w:t>
        </w:r>
      </w:ins>
    </w:p>
    <w:p w14:paraId="0F5DAE14" w14:textId="77777777" w:rsidR="001F5FA0" w:rsidRDefault="00397D52" w:rsidP="00DD2FAC">
      <w:r>
        <w:t xml:space="preserve">Robbins LL, Hansen ME, </w:t>
      </w:r>
      <w:proofErr w:type="spellStart"/>
      <w:r>
        <w:t>Kleypas</w:t>
      </w:r>
      <w:proofErr w:type="spellEnd"/>
      <w:r>
        <w:t xml:space="preserve"> </w:t>
      </w:r>
      <w:proofErr w:type="spellStart"/>
      <w:r>
        <w:t>JA</w:t>
      </w:r>
      <w:proofErr w:type="gramStart"/>
      <w:r>
        <w:t>,Meylan</w:t>
      </w:r>
      <w:proofErr w:type="spellEnd"/>
      <w:proofErr w:type="gramEnd"/>
      <w:r>
        <w:t xml:space="preserve"> SC</w:t>
      </w:r>
      <w:r w:rsidR="001F5FA0">
        <w:t xml:space="preserve"> </w:t>
      </w:r>
      <w:r>
        <w:t>(2010)</w:t>
      </w:r>
      <w:r w:rsidR="001F5FA0">
        <w:t xml:space="preserve"> CO2calc: A User-Friendly Carbon Calculator for Windows, Mac OS X, and </w:t>
      </w:r>
      <w:proofErr w:type="spellStart"/>
      <w:r w:rsidR="001F5FA0">
        <w:t>iOS</w:t>
      </w:r>
      <w:proofErr w:type="spellEnd"/>
      <w:r w:rsidR="001F5FA0">
        <w:t xml:space="preserve"> (iPhone): U.S. Geological Survey Open File Report 2010-1280, 42pp.</w:t>
      </w:r>
    </w:p>
    <w:p w14:paraId="17EBEC91" w14:textId="77777777" w:rsidR="001F5FA0" w:rsidRDefault="00397D52" w:rsidP="00DD2FAC">
      <w:r>
        <w:t xml:space="preserve">Sabine CL, </w:t>
      </w:r>
      <w:r w:rsidR="001F5FA0">
        <w:t>Feely</w:t>
      </w:r>
      <w:r>
        <w:t xml:space="preserve"> RA, </w:t>
      </w:r>
      <w:r w:rsidR="001F5FA0">
        <w:t>Gruber</w:t>
      </w:r>
      <w:r>
        <w:t xml:space="preserve"> N, </w:t>
      </w:r>
      <w:r w:rsidR="001F5FA0">
        <w:t>Key</w:t>
      </w:r>
      <w:r>
        <w:t xml:space="preserve"> RM, </w:t>
      </w:r>
      <w:r w:rsidR="001F5FA0">
        <w:t>Lee</w:t>
      </w:r>
      <w:r>
        <w:t xml:space="preserve"> K, </w:t>
      </w:r>
      <w:proofErr w:type="spellStart"/>
      <w:r w:rsidR="001F5FA0">
        <w:t>Bullister</w:t>
      </w:r>
      <w:proofErr w:type="spellEnd"/>
      <w:r>
        <w:t xml:space="preserve"> JL, </w:t>
      </w:r>
      <w:proofErr w:type="spellStart"/>
      <w:r w:rsidR="001F5FA0">
        <w:t>Wanninkhof</w:t>
      </w:r>
      <w:proofErr w:type="spellEnd"/>
      <w:r>
        <w:t xml:space="preserve"> R, </w:t>
      </w:r>
      <w:r w:rsidR="001F5FA0">
        <w:t>Wong</w:t>
      </w:r>
      <w:r>
        <w:t xml:space="preserve"> CS,</w:t>
      </w:r>
      <w:r w:rsidR="001F5FA0">
        <w:t xml:space="preserve"> Wallace</w:t>
      </w:r>
      <w:r>
        <w:t xml:space="preserve"> DWR, </w:t>
      </w:r>
      <w:proofErr w:type="spellStart"/>
      <w:r w:rsidR="001F5FA0">
        <w:t>Tilbrook</w:t>
      </w:r>
      <w:proofErr w:type="spellEnd"/>
      <w:r>
        <w:t xml:space="preserve"> B, </w:t>
      </w:r>
      <w:proofErr w:type="spellStart"/>
      <w:r w:rsidR="001F5FA0">
        <w:t>Millero</w:t>
      </w:r>
      <w:proofErr w:type="spellEnd"/>
      <w:r>
        <w:t xml:space="preserve"> FJ, </w:t>
      </w:r>
      <w:proofErr w:type="spellStart"/>
      <w:r w:rsidR="001F5FA0">
        <w:t>Peng</w:t>
      </w:r>
      <w:proofErr w:type="spellEnd"/>
      <w:r>
        <w:t xml:space="preserve"> T-H, </w:t>
      </w:r>
      <w:proofErr w:type="spellStart"/>
      <w:r w:rsidR="001F5FA0">
        <w:t>Kozyr</w:t>
      </w:r>
      <w:proofErr w:type="spellEnd"/>
      <w:r>
        <w:t xml:space="preserve"> A, </w:t>
      </w:r>
      <w:r w:rsidR="001F5FA0">
        <w:t>Ono</w:t>
      </w:r>
      <w:r>
        <w:t xml:space="preserve"> T,</w:t>
      </w:r>
      <w:r w:rsidR="001F5FA0">
        <w:t xml:space="preserve"> Rios</w:t>
      </w:r>
      <w:r>
        <w:t xml:space="preserve"> AF</w:t>
      </w:r>
      <w:r w:rsidR="001F5FA0">
        <w:t xml:space="preserve"> </w:t>
      </w:r>
      <w:r>
        <w:t>(2004)</w:t>
      </w:r>
      <w:r w:rsidR="001F5FA0">
        <w:t xml:space="preserve"> The Oceanic sink for anthropogenic CO</w:t>
      </w:r>
      <w:r w:rsidR="001F5FA0" w:rsidRPr="00397D52">
        <w:rPr>
          <w:vertAlign w:val="subscript"/>
        </w:rPr>
        <w:t>2</w:t>
      </w:r>
      <w:r w:rsidR="001F5FA0">
        <w:t xml:space="preserve">. </w:t>
      </w:r>
      <w:r w:rsidR="001F5FA0" w:rsidRPr="00397D52">
        <w:t>Science</w:t>
      </w:r>
      <w:r w:rsidR="001F5FA0">
        <w:t xml:space="preserve"> 305(5682): 367-371</w:t>
      </w:r>
    </w:p>
    <w:p w14:paraId="50DF2C19" w14:textId="77777777" w:rsidR="001F5FA0" w:rsidRDefault="00397D52" w:rsidP="00DD2FAC">
      <w:proofErr w:type="spellStart"/>
      <w:r>
        <w:t>Strathmann</w:t>
      </w:r>
      <w:proofErr w:type="spellEnd"/>
      <w:r>
        <w:t xml:space="preserve"> RR, </w:t>
      </w:r>
      <w:proofErr w:type="spellStart"/>
      <w:r>
        <w:t>Leise</w:t>
      </w:r>
      <w:proofErr w:type="spellEnd"/>
      <w:r>
        <w:t xml:space="preserve"> E</w:t>
      </w:r>
      <w:r w:rsidR="001F5FA0">
        <w:t xml:space="preserve"> </w:t>
      </w:r>
      <w:r>
        <w:t>(1979)</w:t>
      </w:r>
      <w:r w:rsidR="001F5FA0">
        <w:t xml:space="preserve"> On feeding mechanisms and clearance rates of </w:t>
      </w:r>
      <w:proofErr w:type="spellStart"/>
      <w:r w:rsidR="0019166A">
        <w:t>molluscan</w:t>
      </w:r>
      <w:proofErr w:type="spellEnd"/>
      <w:r w:rsidR="0019166A">
        <w:t xml:space="preserve"> </w:t>
      </w:r>
      <w:proofErr w:type="spellStart"/>
      <w:r w:rsidR="0019166A">
        <w:t>veligers</w:t>
      </w:r>
      <w:proofErr w:type="spellEnd"/>
      <w:r w:rsidR="0019166A">
        <w:t xml:space="preserve">. </w:t>
      </w:r>
      <w:proofErr w:type="spellStart"/>
      <w:r w:rsidR="0019166A">
        <w:t>Biol</w:t>
      </w:r>
      <w:proofErr w:type="spellEnd"/>
      <w:r w:rsidR="0019166A">
        <w:t xml:space="preserve"> Bull</w:t>
      </w:r>
      <w:r>
        <w:t xml:space="preserve"> 157: 524-535</w:t>
      </w:r>
    </w:p>
    <w:p w14:paraId="41AD818E" w14:textId="77777777" w:rsidR="000B5FD1" w:rsidRDefault="000B5FD1">
      <w:pPr>
        <w:rPr>
          <w:ins w:id="315" w:author="Emma Timmins-Schiffman" w:date="2012-04-06T16:29:00Z"/>
        </w:rPr>
      </w:pPr>
      <w:proofErr w:type="spellStart"/>
      <w:ins w:id="316" w:author="Emma Timmins-Schiffman" w:date="2012-04-06T16:29:00Z">
        <w:r>
          <w:t>Strathmann</w:t>
        </w:r>
        <w:proofErr w:type="spellEnd"/>
        <w:r>
          <w:t xml:space="preserve"> RR (1985) Feeding and </w:t>
        </w:r>
        <w:proofErr w:type="spellStart"/>
        <w:r>
          <w:t>nonfeeding</w:t>
        </w:r>
        <w:proofErr w:type="spellEnd"/>
        <w:r>
          <w:t xml:space="preserve"> larval development and </w:t>
        </w:r>
        <w:proofErr w:type="gramStart"/>
        <w:r>
          <w:t>life-history</w:t>
        </w:r>
        <w:proofErr w:type="gramEnd"/>
        <w:r>
          <w:t xml:space="preserve"> evolution in marine invertebrates. Ann. Rev. Ecol. Syst. 16: 339-361</w:t>
        </w:r>
      </w:ins>
    </w:p>
    <w:p w14:paraId="384FEAB8" w14:textId="77777777" w:rsidR="000B5FD1" w:rsidRDefault="000B5FD1">
      <w:pPr>
        <w:rPr>
          <w:ins w:id="317" w:author="Emma Timmins-Schiffman" w:date="2012-04-06T16:29:00Z"/>
        </w:rPr>
      </w:pPr>
      <w:proofErr w:type="spellStart"/>
      <w:ins w:id="318" w:author="Emma Timmins-Schiffman" w:date="2012-04-06T16:29:00Z">
        <w:r>
          <w:t>Stumpp</w:t>
        </w:r>
        <w:proofErr w:type="spellEnd"/>
        <w:r>
          <w:t xml:space="preserve"> M, Wren J, </w:t>
        </w:r>
        <w:proofErr w:type="spellStart"/>
        <w:r>
          <w:t>Melzner</w:t>
        </w:r>
        <w:proofErr w:type="spellEnd"/>
        <w:r>
          <w:t xml:space="preserve"> F, </w:t>
        </w:r>
        <w:proofErr w:type="spellStart"/>
        <w:r>
          <w:t>Thorndyke</w:t>
        </w:r>
        <w:proofErr w:type="spellEnd"/>
        <w:r>
          <w:t xml:space="preserve"> MC, </w:t>
        </w:r>
        <w:proofErr w:type="spellStart"/>
        <w:r>
          <w:t>Dupont</w:t>
        </w:r>
        <w:proofErr w:type="spellEnd"/>
        <w:r>
          <w:t xml:space="preserve"> ST (2011a) CO</w:t>
        </w:r>
        <w:r>
          <w:rPr>
            <w:vertAlign w:val="subscript"/>
          </w:rPr>
          <w:t>2</w:t>
        </w:r>
        <w:r>
          <w:t xml:space="preserve"> induced seawater acidification impacts sea urchin larval development I: Elevated metabolic rates decrease scope for growth and induce developmental delay Comparative Biochemistry and Physiology – Part A: Molecular and Integrative Physiology 160: 331-340</w:t>
        </w:r>
      </w:ins>
    </w:p>
    <w:p w14:paraId="6CEC6F48" w14:textId="77777777" w:rsidR="000B5FD1" w:rsidRDefault="000B5FD1">
      <w:pPr>
        <w:rPr>
          <w:ins w:id="319" w:author="Emma Timmins-Schiffman" w:date="2012-04-06T16:29:00Z"/>
        </w:rPr>
      </w:pPr>
      <w:proofErr w:type="spellStart"/>
      <w:ins w:id="320" w:author="Emma Timmins-Schiffman" w:date="2012-04-06T16:29:00Z">
        <w:r>
          <w:lastRenderedPageBreak/>
          <w:t>Stumpp</w:t>
        </w:r>
        <w:proofErr w:type="spellEnd"/>
        <w:r>
          <w:t xml:space="preserve"> M, </w:t>
        </w:r>
        <w:proofErr w:type="spellStart"/>
        <w:r>
          <w:t>Dupont</w:t>
        </w:r>
        <w:proofErr w:type="spellEnd"/>
        <w:r>
          <w:t xml:space="preserve"> ST, </w:t>
        </w:r>
        <w:proofErr w:type="spellStart"/>
        <w:r>
          <w:t>Thorndyke</w:t>
        </w:r>
        <w:proofErr w:type="spellEnd"/>
        <w:r>
          <w:t xml:space="preserve"> MC, </w:t>
        </w:r>
        <w:proofErr w:type="spellStart"/>
        <w:r>
          <w:t>Melzner</w:t>
        </w:r>
        <w:proofErr w:type="spellEnd"/>
        <w:r>
          <w:t xml:space="preserve"> F (2011b) CO</w:t>
        </w:r>
        <w:r>
          <w:rPr>
            <w:vertAlign w:val="subscript"/>
          </w:rPr>
          <w:t>2</w:t>
        </w:r>
        <w:r>
          <w:t xml:space="preserve"> induced seawater acidification impacts sea urchin larval development II: Gene expression patterns in </w:t>
        </w:r>
        <w:proofErr w:type="spellStart"/>
        <w:r>
          <w:t>pluteus</w:t>
        </w:r>
        <w:proofErr w:type="spellEnd"/>
        <w:r>
          <w:t xml:space="preserve"> larvae. Comparative Biochemistry and Physiology – Part A: Molecular and Integrative Physiology 160: 320-330</w:t>
        </w:r>
      </w:ins>
    </w:p>
    <w:p w14:paraId="1CABA87B" w14:textId="77777777" w:rsidR="001F5FA0" w:rsidRDefault="00397D52" w:rsidP="00DD2FAC">
      <w:proofErr w:type="spellStart"/>
      <w:r>
        <w:t>Talmage</w:t>
      </w:r>
      <w:proofErr w:type="spellEnd"/>
      <w:r>
        <w:t xml:space="preserve"> SC, </w:t>
      </w:r>
      <w:proofErr w:type="spellStart"/>
      <w:r>
        <w:t>Gobler</w:t>
      </w:r>
      <w:proofErr w:type="spellEnd"/>
      <w:r>
        <w:t xml:space="preserve"> CJ</w:t>
      </w:r>
      <w:r w:rsidR="001F5FA0">
        <w:t xml:space="preserve"> </w:t>
      </w:r>
      <w:r>
        <w:t>(2011)</w:t>
      </w:r>
      <w:r w:rsidR="001F5FA0">
        <w:t xml:space="preserve"> Effects of elevated temperature and carbon dioxide on the growth and survival of larvae and juveniles of three species of northwest Atlantic bivalves. </w:t>
      </w:r>
      <w:proofErr w:type="spellStart"/>
      <w:r w:rsidR="001F5FA0">
        <w:t>PL</w:t>
      </w:r>
      <w:r w:rsidR="0002396C">
        <w:t>oS</w:t>
      </w:r>
      <w:proofErr w:type="spellEnd"/>
      <w:r w:rsidR="0002396C">
        <w:t xml:space="preserve"> One </w:t>
      </w:r>
      <w:proofErr w:type="spellStart"/>
      <w:r w:rsidR="0002396C">
        <w:t>d</w:t>
      </w:r>
      <w:r w:rsidR="001F5FA0">
        <w:t>o</w:t>
      </w:r>
      <w:r w:rsidR="0002396C">
        <w:t>i</w:t>
      </w:r>
      <w:proofErr w:type="spellEnd"/>
      <w:r w:rsidR="0002396C">
        <w:t>: 10.1371/journal.pone.0026941</w:t>
      </w:r>
    </w:p>
    <w:p w14:paraId="006B31A8" w14:textId="77777777" w:rsidR="001F5FA0" w:rsidRDefault="0002396C" w:rsidP="00DD2FAC">
      <w:r>
        <w:t xml:space="preserve">Thomsen J, </w:t>
      </w:r>
      <w:proofErr w:type="spellStart"/>
      <w:r>
        <w:t>Melzner</w:t>
      </w:r>
      <w:proofErr w:type="spellEnd"/>
      <w:r>
        <w:t xml:space="preserve"> F</w:t>
      </w:r>
      <w:r w:rsidR="001F5FA0">
        <w:t xml:space="preserve"> </w:t>
      </w:r>
      <w:r>
        <w:t>(2010)</w:t>
      </w:r>
      <w:r w:rsidR="001F5FA0">
        <w:t xml:space="preserve"> Moderate seawater acidification does not </w:t>
      </w:r>
      <w:proofErr w:type="gramStart"/>
      <w:r w:rsidR="001F5FA0">
        <w:t>elicit</w:t>
      </w:r>
      <w:proofErr w:type="gramEnd"/>
      <w:r w:rsidR="001F5FA0">
        <w:t xml:space="preserve"> long-term metabolic depression in the blue mussel </w:t>
      </w:r>
      <w:proofErr w:type="spellStart"/>
      <w:r w:rsidR="001F5FA0" w:rsidRPr="00DD2FAC">
        <w:rPr>
          <w:rFonts w:ascii="Arial Italic" w:hAnsi="Arial Italic"/>
        </w:rPr>
        <w:t>Mytilus</w:t>
      </w:r>
      <w:proofErr w:type="spellEnd"/>
      <w:r w:rsidR="001F5FA0" w:rsidRPr="00DD2FAC">
        <w:rPr>
          <w:rFonts w:ascii="Arial Italic" w:hAnsi="Arial Italic"/>
        </w:rPr>
        <w:t xml:space="preserve"> </w:t>
      </w:r>
      <w:proofErr w:type="spellStart"/>
      <w:r w:rsidR="001F5FA0" w:rsidRPr="00DD2FAC">
        <w:rPr>
          <w:rFonts w:ascii="Arial Italic" w:hAnsi="Arial Italic"/>
        </w:rPr>
        <w:t>edulis</w:t>
      </w:r>
      <w:proofErr w:type="spellEnd"/>
      <w:r>
        <w:t xml:space="preserve">. </w:t>
      </w:r>
      <w:r w:rsidR="0019166A">
        <w:t xml:space="preserve">Mar </w:t>
      </w:r>
      <w:proofErr w:type="spellStart"/>
      <w:r w:rsidR="0019166A">
        <w:t>Biol</w:t>
      </w:r>
      <w:proofErr w:type="spellEnd"/>
      <w:r>
        <w:t xml:space="preserve"> 157: 2667-2676</w:t>
      </w:r>
    </w:p>
    <w:p w14:paraId="2B5CABA3" w14:textId="77777777" w:rsidR="001F5FA0" w:rsidRDefault="0002396C" w:rsidP="00DD2FAC">
      <w:proofErr w:type="spellStart"/>
      <w:r>
        <w:t>Tomanek</w:t>
      </w:r>
      <w:proofErr w:type="spellEnd"/>
      <w:r>
        <w:t xml:space="preserve"> L, </w:t>
      </w:r>
      <w:proofErr w:type="spellStart"/>
      <w:r>
        <w:t>Zuzow</w:t>
      </w:r>
      <w:proofErr w:type="spellEnd"/>
      <w:r>
        <w:t xml:space="preserve"> MJ, </w:t>
      </w:r>
      <w:proofErr w:type="spellStart"/>
      <w:r>
        <w:t>Ivanina</w:t>
      </w:r>
      <w:proofErr w:type="spellEnd"/>
      <w:r>
        <w:t xml:space="preserve"> AV, </w:t>
      </w:r>
      <w:proofErr w:type="spellStart"/>
      <w:r>
        <w:t>Beniash</w:t>
      </w:r>
      <w:proofErr w:type="spellEnd"/>
      <w:r>
        <w:t xml:space="preserve"> E, </w:t>
      </w:r>
      <w:proofErr w:type="spellStart"/>
      <w:r>
        <w:t>Sokolova</w:t>
      </w:r>
      <w:proofErr w:type="spellEnd"/>
      <w:r>
        <w:t xml:space="preserve"> IM</w:t>
      </w:r>
      <w:r w:rsidR="001F5FA0">
        <w:t xml:space="preserve"> </w:t>
      </w:r>
      <w:r>
        <w:t>(2011)</w:t>
      </w:r>
      <w:r w:rsidR="001F5FA0">
        <w:t xml:space="preserve"> Proteomic response to elevated P</w:t>
      </w:r>
      <w:r w:rsidR="001F5FA0">
        <w:rPr>
          <w:vertAlign w:val="subscript"/>
        </w:rPr>
        <w:t xml:space="preserve">CO2 </w:t>
      </w:r>
      <w:r w:rsidR="001F5FA0">
        <w:t xml:space="preserve">level in eastern oysters, </w:t>
      </w:r>
      <w:proofErr w:type="spellStart"/>
      <w:r w:rsidR="001F5FA0" w:rsidRPr="00DD2FAC">
        <w:rPr>
          <w:rFonts w:ascii="Arial Italic" w:hAnsi="Arial Italic"/>
        </w:rPr>
        <w:t>Crassostrea</w:t>
      </w:r>
      <w:proofErr w:type="spellEnd"/>
      <w:r w:rsidR="001F5FA0" w:rsidRPr="00DD2FAC">
        <w:rPr>
          <w:rFonts w:ascii="Arial Italic" w:hAnsi="Arial Italic"/>
        </w:rPr>
        <w:t xml:space="preserve"> </w:t>
      </w:r>
      <w:proofErr w:type="spellStart"/>
      <w:r w:rsidR="001F5FA0" w:rsidRPr="00DD2FAC">
        <w:rPr>
          <w:rFonts w:ascii="Arial Italic" w:hAnsi="Arial Italic"/>
        </w:rPr>
        <w:t>virginica</w:t>
      </w:r>
      <w:proofErr w:type="spellEnd"/>
      <w:r w:rsidR="001F5FA0">
        <w:t>: evidence for</w:t>
      </w:r>
      <w:r w:rsidR="0019166A">
        <w:t xml:space="preserve"> oxidative stress. J </w:t>
      </w:r>
      <w:proofErr w:type="spellStart"/>
      <w:r w:rsidR="0019166A">
        <w:t>Exp</w:t>
      </w:r>
      <w:proofErr w:type="spellEnd"/>
      <w:r w:rsidR="0019166A">
        <w:t xml:space="preserve"> </w:t>
      </w:r>
      <w:proofErr w:type="spellStart"/>
      <w:r w:rsidR="0019166A">
        <w:t>Biol</w:t>
      </w:r>
      <w:proofErr w:type="spellEnd"/>
      <w:r>
        <w:t xml:space="preserve"> 214: 1836-1844</w:t>
      </w:r>
    </w:p>
    <w:p w14:paraId="45760036" w14:textId="77777777" w:rsidR="000B5FD1" w:rsidRDefault="000B5FD1">
      <w:pPr>
        <w:rPr>
          <w:ins w:id="321" w:author="Emma Timmins-Schiffman" w:date="2012-04-06T16:29:00Z"/>
        </w:rPr>
      </w:pPr>
      <w:ins w:id="322" w:author="Emma Timmins-Schiffman" w:date="2012-04-06T16:29:00Z">
        <w:r>
          <w:t xml:space="preserve">Underwood AJ, </w:t>
        </w:r>
        <w:proofErr w:type="spellStart"/>
        <w:r>
          <w:t>Fairweather</w:t>
        </w:r>
        <w:proofErr w:type="spellEnd"/>
        <w:r>
          <w:t xml:space="preserve"> PG (1989) Supply-side ecology and benthic marine assemblages. Trends in Ecology and Evolution 4: 16-20</w:t>
        </w:r>
      </w:ins>
    </w:p>
    <w:p w14:paraId="5AF2F68D" w14:textId="77777777" w:rsidR="000B5FD1" w:rsidRDefault="000B5FD1">
      <w:pPr>
        <w:rPr>
          <w:ins w:id="323" w:author="Emma Timmins-Schiffman" w:date="2012-04-06T16:29:00Z"/>
        </w:rPr>
      </w:pPr>
      <w:ins w:id="324" w:author="Emma Timmins-Schiffman" w:date="2012-04-06T16:29:00Z">
        <w:r>
          <w:t xml:space="preserve">Weiner S, Dove PM (2003) An overview of </w:t>
        </w:r>
        <w:proofErr w:type="spellStart"/>
        <w:r>
          <w:t>biomineralization</w:t>
        </w:r>
        <w:proofErr w:type="spellEnd"/>
        <w:r>
          <w:t xml:space="preserve"> processes and the problem of the vital effect. Reviews in Mineralogy and Geochemistry 54: 1-29</w:t>
        </w:r>
      </w:ins>
    </w:p>
    <w:p w14:paraId="35E95E62" w14:textId="77777777" w:rsidR="000B5FD1" w:rsidRDefault="000B5FD1">
      <w:pPr>
        <w:rPr>
          <w:ins w:id="325" w:author="Emma Timmins-Schiffman" w:date="2012-04-06T16:29:00Z"/>
        </w:rPr>
      </w:pPr>
      <w:ins w:id="326" w:author="Emma Timmins-Schiffman" w:date="2012-04-06T16:29:00Z">
        <w:r>
          <w:t>Weiss IM (2011) Biomaterials: Metabolites empowering minerals. Nature Chemical Biology 7: 192-193.</w:t>
        </w:r>
      </w:ins>
    </w:p>
    <w:p w14:paraId="1D314923" w14:textId="77777777" w:rsidR="001F5FA0" w:rsidRDefault="0002396C" w:rsidP="00DD2FAC">
      <w:r>
        <w:t xml:space="preserve">Weiss IM, </w:t>
      </w:r>
      <w:proofErr w:type="spellStart"/>
      <w:r>
        <w:t>Tuross</w:t>
      </w:r>
      <w:proofErr w:type="spellEnd"/>
      <w:r>
        <w:t xml:space="preserve"> N, </w:t>
      </w:r>
      <w:proofErr w:type="spellStart"/>
      <w:r>
        <w:t>Addadi</w:t>
      </w:r>
      <w:proofErr w:type="spellEnd"/>
      <w:r>
        <w:t xml:space="preserve"> L, Weiner S</w:t>
      </w:r>
      <w:r w:rsidR="001F5FA0">
        <w:t xml:space="preserve"> </w:t>
      </w:r>
      <w:r>
        <w:t>(2002)</w:t>
      </w:r>
      <w:r w:rsidR="001F5FA0">
        <w:t xml:space="preserve"> </w:t>
      </w:r>
      <w:proofErr w:type="spellStart"/>
      <w:r w:rsidR="001F5FA0">
        <w:t>Mollusc</w:t>
      </w:r>
      <w:proofErr w:type="spellEnd"/>
      <w:r w:rsidR="001F5FA0">
        <w:t xml:space="preserve"> larval shell formation: Amorphous calcium carbonate is a precursor phas</w:t>
      </w:r>
      <w:r w:rsidR="0019166A">
        <w:t xml:space="preserve">e for aragonite. J </w:t>
      </w:r>
      <w:proofErr w:type="spellStart"/>
      <w:r w:rsidR="0019166A">
        <w:t>Exp</w:t>
      </w:r>
      <w:proofErr w:type="spellEnd"/>
      <w:r w:rsidR="0019166A">
        <w:t xml:space="preserve"> </w:t>
      </w:r>
      <w:proofErr w:type="spellStart"/>
      <w:r w:rsidR="0019166A">
        <w:t>Zool</w:t>
      </w:r>
      <w:proofErr w:type="spellEnd"/>
      <w:r>
        <w:t xml:space="preserve"> 293: 478-491</w:t>
      </w:r>
    </w:p>
    <w:p w14:paraId="06CF762F" w14:textId="77777777" w:rsidR="001F5FA0" w:rsidRDefault="0002396C" w:rsidP="00DD2FAC">
      <w:r>
        <w:t xml:space="preserve">Wong KKW, Lane AC, Leung PTY, </w:t>
      </w:r>
      <w:proofErr w:type="spellStart"/>
      <w:r>
        <w:t>Thiyagarajan</w:t>
      </w:r>
      <w:proofErr w:type="spellEnd"/>
      <w:r>
        <w:t xml:space="preserve"> V</w:t>
      </w:r>
      <w:r w:rsidR="001F5FA0">
        <w:t xml:space="preserve"> </w:t>
      </w:r>
      <w:r>
        <w:t>(2011)</w:t>
      </w:r>
      <w:r w:rsidR="001F5FA0">
        <w:t xml:space="preserve"> Response of larval barnacle proteome to CO</w:t>
      </w:r>
      <w:r w:rsidR="001F5FA0">
        <w:rPr>
          <w:vertAlign w:val="subscript"/>
        </w:rPr>
        <w:t>2</w:t>
      </w:r>
      <w:r w:rsidR="001F5FA0">
        <w:t>-driven seawater acidification. Comparative Biochemistry and Physiology Part D: Genomics and Proteomic</w:t>
      </w:r>
      <w:r>
        <w:t>s 6: 310-321</w:t>
      </w:r>
      <w:r w:rsidR="001F5FA0">
        <w:t xml:space="preserve"> </w:t>
      </w:r>
    </w:p>
    <w:p w14:paraId="5FF59638" w14:textId="77777777" w:rsidR="001F5FA0" w:rsidRDefault="001F5FA0" w:rsidP="00DD2FAC">
      <w:r>
        <w:t>Yu</w:t>
      </w:r>
      <w:r w:rsidR="0002396C">
        <w:t xml:space="preserve"> P</w:t>
      </w:r>
      <w:r>
        <w:t>C,</w:t>
      </w:r>
      <w:r w:rsidR="0002396C">
        <w:t xml:space="preserve"> Matson PG, Martz TR, Hofmann GE</w:t>
      </w:r>
      <w:r>
        <w:t xml:space="preserve"> </w:t>
      </w:r>
      <w:r w:rsidR="0002396C">
        <w:t>(2011)</w:t>
      </w:r>
      <w:r>
        <w:t xml:space="preserve"> The ocean acidification seascape and its relationship to the performance of calcifying marine invertebrates: Laboratory experiments on the development of urchin larvae framed by environmentally-relevant pCO</w:t>
      </w:r>
      <w:r>
        <w:rPr>
          <w:vertAlign w:val="subscript"/>
        </w:rPr>
        <w:t>2</w:t>
      </w:r>
      <w:r>
        <w:t>/</w:t>
      </w:r>
      <w:proofErr w:type="spellStart"/>
      <w:r>
        <w:t>pH.</w:t>
      </w:r>
      <w:proofErr w:type="spellEnd"/>
      <w:r>
        <w:t xml:space="preserve">  Journal of Experime</w:t>
      </w:r>
      <w:r w:rsidR="0002396C">
        <w:t>ntal Marine Biology and Ecology 400: 288-295</w:t>
      </w:r>
    </w:p>
    <w:p w14:paraId="6B90B9D2" w14:textId="77777777" w:rsidR="00201B9E" w:rsidRDefault="00201B9E" w:rsidP="00DD2FAC"/>
    <w:p w14:paraId="54D6A34D" w14:textId="77777777" w:rsidR="000B5FD1" w:rsidRDefault="000B5FD1">
      <w:pPr>
        <w:rPr>
          <w:ins w:id="327" w:author="Emma Timmins-Schiffman" w:date="2012-04-06T16:29:00Z"/>
        </w:rPr>
      </w:pPr>
    </w:p>
    <w:p w14:paraId="2A359CC9" w14:textId="77777777" w:rsidR="00201B9E" w:rsidRDefault="00201B9E" w:rsidP="00DD2FAC">
      <w:r>
        <w:t>FIGURE LEGENDS</w:t>
      </w:r>
    </w:p>
    <w:p w14:paraId="65CC8948" w14:textId="77777777" w:rsidR="008F19E0" w:rsidRDefault="008F19E0" w:rsidP="00DD2FAC"/>
    <w:p w14:paraId="72BB8D2F" w14:textId="77777777" w:rsidR="008F19E0" w:rsidRDefault="008F19E0" w:rsidP="00DD2FAC">
      <w:r>
        <w:t xml:space="preserve">Table 1.  </w:t>
      </w:r>
      <w:proofErr w:type="gramStart"/>
      <w:r>
        <w:t>Water chemistry data for three experimental treatments – Ambient, MidCO</w:t>
      </w:r>
      <w:r>
        <w:rPr>
          <w:vertAlign w:val="subscript"/>
        </w:rPr>
        <w:t>2</w:t>
      </w:r>
      <w:r>
        <w:t>, and HighCO</w:t>
      </w:r>
      <w:r>
        <w:rPr>
          <w:vertAlign w:val="subscript"/>
        </w:rPr>
        <w:t>2</w:t>
      </w:r>
      <w:r>
        <w:t>.</w:t>
      </w:r>
      <w:proofErr w:type="gramEnd"/>
      <w:r>
        <w:t xml:space="preserve">  Temperature and </w:t>
      </w:r>
      <w:proofErr w:type="spellStart"/>
      <w:r>
        <w:t>Durafet</w:t>
      </w:r>
      <w:proofErr w:type="spellEnd"/>
      <w:r>
        <w:t xml:space="preserve"> pH measurements are averages from each day based on the Honeywell controller logs.  Salinity, total alkalinity (A</w:t>
      </w:r>
      <w:r>
        <w:rPr>
          <w:vertAlign w:val="subscript"/>
        </w:rPr>
        <w:t>T</w:t>
      </w:r>
      <w:r>
        <w:t>), and spectrophotometric (spec) pH are point measurements taken each day.  Partial pressure of CO</w:t>
      </w:r>
      <w:r>
        <w:rPr>
          <w:vertAlign w:val="subscript"/>
        </w:rPr>
        <w:t>2</w:t>
      </w:r>
      <w:r>
        <w:t>, Ω, and CO</w:t>
      </w:r>
      <w:r>
        <w:rPr>
          <w:vertAlign w:val="subscript"/>
        </w:rPr>
        <w:t>3</w:t>
      </w:r>
      <w:r>
        <w:rPr>
          <w:vertAlign w:val="superscript"/>
        </w:rPr>
        <w:t>2-</w:t>
      </w:r>
      <w:r>
        <w:t xml:space="preserve"> were calculated from spec pH and A</w:t>
      </w:r>
      <w:r>
        <w:rPr>
          <w:vertAlign w:val="subscript"/>
        </w:rPr>
        <w:t>T</w:t>
      </w:r>
      <w:r>
        <w:t>.</w:t>
      </w:r>
    </w:p>
    <w:p w14:paraId="202431D9" w14:textId="77777777" w:rsidR="008F19E0" w:rsidRDefault="008F19E0" w:rsidP="00DD2FAC"/>
    <w:p w14:paraId="2799095B" w14:textId="77777777" w:rsidR="008F19E0" w:rsidRDefault="008F19E0" w:rsidP="00DD2FAC">
      <w:r>
        <w:t xml:space="preserve">Table 2.  Results from post-hoc </w:t>
      </w:r>
      <w:proofErr w:type="spellStart"/>
      <w:r>
        <w:t>Tukey’s</w:t>
      </w:r>
      <w:proofErr w:type="spellEnd"/>
      <w:r>
        <w:t xml:space="preserve"> HSD following ANOVA for comparisons of hinge length and shell height among treatments.  The 2-way ANOVA was performed with “treatment” and “day” as fixed effects and the one-way ANOVA was performed with the fixed effect of “day-treatment”.</w:t>
      </w:r>
    </w:p>
    <w:p w14:paraId="3508B263" w14:textId="77777777" w:rsidR="008F19E0" w:rsidRDefault="008F19E0" w:rsidP="00DD2FAC"/>
    <w:p w14:paraId="29B06100" w14:textId="17F4E5CC" w:rsidR="008F19E0" w:rsidRDefault="008F19E0" w:rsidP="00DD2FAC">
      <w:r>
        <w:t xml:space="preserve">Figure 1.  </w:t>
      </w:r>
      <w:del w:id="328" w:author="Emma Timmins-Schiffman" w:date="2012-04-06T16:29:00Z">
        <w:r>
          <w:delText xml:space="preserve">Fully calcified </w:delText>
        </w:r>
      </w:del>
      <w:proofErr w:type="gramStart"/>
      <w:r>
        <w:t xml:space="preserve">D-hinge </w:t>
      </w:r>
      <w:ins w:id="329" w:author="Emma Timmins-Schiffman" w:date="2012-04-06T16:29:00Z">
        <w:r w:rsidR="000B5FD1">
          <w:t xml:space="preserve">larvae </w:t>
        </w:r>
      </w:ins>
      <w:del w:id="330" w:author="Emma Timmins-Schiffman" w:date="2012-04-06T16:29:00Z">
        <w:r>
          <w:rPr>
            <w:i/>
          </w:rPr>
          <w:delText>C. gigas</w:delText>
        </w:r>
        <w:r>
          <w:delText xml:space="preserve"> larva revealing a Maltese cross </w:delText>
        </w:r>
      </w:del>
      <w:r>
        <w:t>under polarized light</w:t>
      </w:r>
      <w:ins w:id="331" w:author="Emma Timmins-Schiffman" w:date="2012-04-06T16:29:00Z">
        <w:r w:rsidR="000B5FD1">
          <w:t xml:space="preserve"> portraying calcification at the hinge without a Maltese cross in the shell (A) and full calcification as evidenced by the Maltese cross (B).</w:t>
        </w:r>
      </w:ins>
      <w:proofErr w:type="gramEnd"/>
    </w:p>
    <w:p w14:paraId="6E85F917" w14:textId="77777777" w:rsidR="008F19E0" w:rsidRDefault="008F19E0" w:rsidP="00DD2FAC"/>
    <w:p w14:paraId="24B1DB1F" w14:textId="77777777" w:rsidR="008F19E0" w:rsidRDefault="008F19E0" w:rsidP="00DD2FAC">
      <w:r>
        <w:t xml:space="preserve">Figure 2. </w:t>
      </w:r>
      <w:proofErr w:type="gramStart"/>
      <w:r>
        <w:t>Profiles of pH measurements in the three different treatments – Ambient (black), MidCO</w:t>
      </w:r>
      <w:r>
        <w:rPr>
          <w:vertAlign w:val="subscript"/>
        </w:rPr>
        <w:t>2</w:t>
      </w:r>
      <w:r>
        <w:t xml:space="preserve"> (light gray), and HighCO</w:t>
      </w:r>
      <w:r>
        <w:rPr>
          <w:vertAlign w:val="subscript"/>
        </w:rPr>
        <w:t>2</w:t>
      </w:r>
      <w:r>
        <w:t xml:space="preserve"> (dark gray).</w:t>
      </w:r>
      <w:proofErr w:type="gramEnd"/>
      <w:r>
        <w:t xml:space="preserve">  </w:t>
      </w:r>
      <w:proofErr w:type="gramStart"/>
      <w:r>
        <w:t>Average pH for the experiment for each treatment is represented by solid lines</w:t>
      </w:r>
      <w:proofErr w:type="gramEnd"/>
      <w:r>
        <w:t xml:space="preserve">.  The </w:t>
      </w:r>
      <w:proofErr w:type="spellStart"/>
      <w:r>
        <w:t>Durafet</w:t>
      </w:r>
      <w:proofErr w:type="spellEnd"/>
      <w:r>
        <w:t xml:space="preserve"> probes recorded pH measurements every minute.  </w:t>
      </w:r>
    </w:p>
    <w:p w14:paraId="5630002A" w14:textId="77777777" w:rsidR="008F19E0" w:rsidRDefault="008F19E0" w:rsidP="00DD2FAC"/>
    <w:p w14:paraId="0A83252D" w14:textId="31E96143" w:rsidR="008F19E0" w:rsidRDefault="008F19E0" w:rsidP="00DD2FAC">
      <w:r>
        <w:t xml:space="preserve">Figure 3. </w:t>
      </w:r>
      <w:proofErr w:type="gramStart"/>
      <w:r>
        <w:t xml:space="preserve">Larval hinge length on day 1 (white boxplots) and day 3 (gray </w:t>
      </w:r>
      <w:proofErr w:type="spellStart"/>
      <w:r>
        <w:t>boxblots</w:t>
      </w:r>
      <w:proofErr w:type="spellEnd"/>
      <w:r>
        <w:t>).</w:t>
      </w:r>
      <w:proofErr w:type="gramEnd"/>
      <w:r>
        <w:t xml:space="preserve">  Results are shown for the Ambient treatment (panel A), MidCO</w:t>
      </w:r>
      <w:r>
        <w:rPr>
          <w:vertAlign w:val="subscript"/>
        </w:rPr>
        <w:t>2</w:t>
      </w:r>
      <w:r>
        <w:t xml:space="preserve"> treatment (panel B), and HighCO</w:t>
      </w:r>
      <w:r>
        <w:rPr>
          <w:vertAlign w:val="subscript"/>
        </w:rPr>
        <w:t>2</w:t>
      </w:r>
      <w:r>
        <w:t xml:space="preserve"> treatment (panel C).  Boxplots contain the middle 50% of the data and dashed lines encompass data within 1.5x the spread of the middle 50%.  Open circles represent outliers.  Horizontal black bars indicate median values.  </w:t>
      </w:r>
      <w:ins w:id="332" w:author="Emma Timmins-Schiffman" w:date="2012-04-06T16:29:00Z">
        <w:r w:rsidR="000B5FD1">
          <w:t>An asterisk</w:t>
        </w:r>
      </w:ins>
      <w:del w:id="333" w:author="Emma Timmins-Schiffman" w:date="2012-04-06T16:29:00Z">
        <w:r>
          <w:delText>Asterisk</w:delText>
        </w:r>
      </w:del>
      <w:r>
        <w:t xml:space="preserve"> indicates significant differences within </w:t>
      </w:r>
      <w:ins w:id="334" w:author="Emma Timmins-Schiffman" w:date="2012-04-06T16:29:00Z">
        <w:r w:rsidR="000B5FD1">
          <w:t xml:space="preserve">a </w:t>
        </w:r>
      </w:ins>
      <w:r>
        <w:t>treatment</w:t>
      </w:r>
      <w:ins w:id="335" w:author="Emma Timmins-Schiffman" w:date="2012-04-06T16:29:00Z">
        <w:r w:rsidR="000B5FD1">
          <w:t>.</w:t>
        </w:r>
      </w:ins>
      <w:del w:id="336" w:author="Emma Timmins-Schiffman" w:date="2012-04-06T16:29:00Z">
        <w:r>
          <w:delText xml:space="preserve"> (P &lt; 0.01).</w:delText>
        </w:r>
      </w:del>
      <w:r>
        <w:t xml:space="preserve">  On day 3, larvae in the HighCO</w:t>
      </w:r>
      <w:r>
        <w:rPr>
          <w:vertAlign w:val="subscript"/>
        </w:rPr>
        <w:t>2</w:t>
      </w:r>
      <w:r>
        <w:t xml:space="preserve"> treatment </w:t>
      </w:r>
      <w:ins w:id="337" w:author="Emma Timmins-Schiffman" w:date="2012-04-06T16:29:00Z">
        <w:r w:rsidR="000B5FD1">
          <w:t>were</w:t>
        </w:r>
      </w:ins>
      <w:del w:id="338" w:author="Emma Timmins-Schiffman" w:date="2012-04-06T16:29:00Z">
        <w:r>
          <w:delText>are</w:delText>
        </w:r>
      </w:del>
      <w:r>
        <w:t xml:space="preserve"> significantly smaller than those in the other two treatments (P &lt; 0.05).</w:t>
      </w:r>
    </w:p>
    <w:p w14:paraId="6435E19F" w14:textId="77777777" w:rsidR="008F19E0" w:rsidRDefault="008F19E0" w:rsidP="00DD2FAC"/>
    <w:p w14:paraId="021D8C66" w14:textId="14D33031" w:rsidR="008F19E0" w:rsidRDefault="008F19E0" w:rsidP="00DD2FAC">
      <w:r>
        <w:t xml:space="preserve">Figure 4.  </w:t>
      </w:r>
      <w:proofErr w:type="gramStart"/>
      <w:r>
        <w:t xml:space="preserve">Larval shell height on day 1 (white boxplots) and day 3 (gray </w:t>
      </w:r>
      <w:proofErr w:type="spellStart"/>
      <w:r>
        <w:t>boxblots</w:t>
      </w:r>
      <w:proofErr w:type="spellEnd"/>
      <w:r>
        <w:t>).</w:t>
      </w:r>
      <w:proofErr w:type="gramEnd"/>
      <w:r>
        <w:t xml:space="preserve">  Results are shown for the Ambient treatment (panel A), MidCO</w:t>
      </w:r>
      <w:r>
        <w:rPr>
          <w:vertAlign w:val="subscript"/>
        </w:rPr>
        <w:t>2</w:t>
      </w:r>
      <w:r>
        <w:t xml:space="preserve"> treatment (panel B), and HighCO</w:t>
      </w:r>
      <w:r>
        <w:rPr>
          <w:vertAlign w:val="subscript"/>
        </w:rPr>
        <w:t>2</w:t>
      </w:r>
      <w:r>
        <w:t xml:space="preserve"> treatment (panel C).  Boxplots contain the middle 50% of the data and dashed lines encompass data within 1.5x the spread of the middle 50%.  Open circles represent outliers.  Horizontal black bars indicate median values.  </w:t>
      </w:r>
      <w:ins w:id="339" w:author="Emma Timmins-Schiffman" w:date="2012-04-06T16:29:00Z">
        <w:r w:rsidR="000B5FD1">
          <w:t>An asterisk</w:t>
        </w:r>
      </w:ins>
      <w:del w:id="340" w:author="Emma Timmins-Schiffman" w:date="2012-04-06T16:29:00Z">
        <w:r>
          <w:delText>Asterisk</w:delText>
        </w:r>
      </w:del>
      <w:r>
        <w:t xml:space="preserve"> indicates significant differences within </w:t>
      </w:r>
      <w:ins w:id="341" w:author="Emma Timmins-Schiffman" w:date="2012-04-06T16:29:00Z">
        <w:r w:rsidR="000B5FD1">
          <w:t xml:space="preserve">a </w:t>
        </w:r>
      </w:ins>
      <w:r>
        <w:t>treatment</w:t>
      </w:r>
      <w:ins w:id="342" w:author="Emma Timmins-Schiffman" w:date="2012-04-06T16:29:00Z">
        <w:r w:rsidR="000B5FD1">
          <w:t xml:space="preserve">. </w:t>
        </w:r>
      </w:ins>
      <w:del w:id="343" w:author="Emma Timmins-Schiffman" w:date="2012-04-06T16:29:00Z">
        <w:r>
          <w:delText xml:space="preserve"> (P &lt; 0.01).</w:delText>
        </w:r>
      </w:del>
      <w:r>
        <w:t xml:space="preserve"> On day 3, shell height was reduced in larvae at HighCO</w:t>
      </w:r>
      <w:r>
        <w:rPr>
          <w:vertAlign w:val="subscript"/>
        </w:rPr>
        <w:t>2</w:t>
      </w:r>
      <w:r>
        <w:t xml:space="preserve"> </w:t>
      </w:r>
      <w:ins w:id="344" w:author="Emma Timmins-Schiffman" w:date="2012-04-06T16:29:00Z">
        <w:r w:rsidR="000B5FD1">
          <w:t>relative to</w:t>
        </w:r>
      </w:ins>
      <w:del w:id="345" w:author="Emma Timmins-Schiffman" w:date="2012-04-06T16:29:00Z">
        <w:r>
          <w:delText>than</w:delText>
        </w:r>
      </w:del>
      <w:r>
        <w:t xml:space="preserve"> those raised at Ambient and at MidCO</w:t>
      </w:r>
      <w:r>
        <w:rPr>
          <w:vertAlign w:val="subscript"/>
        </w:rPr>
        <w:t>2</w:t>
      </w:r>
      <w:r>
        <w:t xml:space="preserve"> (P &lt; 0.01).</w:t>
      </w:r>
    </w:p>
    <w:p w14:paraId="429FCD4B" w14:textId="77777777" w:rsidR="008F19E0" w:rsidRDefault="008F19E0" w:rsidP="00DD2FAC"/>
    <w:p w14:paraId="04EC8C4A" w14:textId="77777777" w:rsidR="000B5FD1" w:rsidRDefault="000B5FD1">
      <w:pPr>
        <w:rPr>
          <w:ins w:id="346" w:author="Emma Timmins-Schiffman" w:date="2012-04-06T16:29:00Z"/>
        </w:rPr>
      </w:pPr>
      <w:ins w:id="347" w:author="Emma Timmins-Schiffman" w:date="2012-04-06T16:29:00Z">
        <w:r>
          <w:t xml:space="preserve">Figure 5. </w:t>
        </w:r>
        <w:proofErr w:type="gramStart"/>
        <w:r>
          <w:t>Regression of larval shell height on hinge length by treatment and day.</w:t>
        </w:r>
        <w:proofErr w:type="gramEnd"/>
        <w:r>
          <w:t xml:space="preserve">  Data from larvae raised under </w:t>
        </w:r>
        <w:proofErr w:type="gramStart"/>
        <w:r>
          <w:t>Ambient</w:t>
        </w:r>
        <w:proofErr w:type="gramEnd"/>
        <w:r>
          <w:t xml:space="preserve"> </w:t>
        </w:r>
        <w:r>
          <w:rPr>
            <w:rFonts w:ascii="Arial Italic" w:hAnsi="Arial Italic"/>
          </w:rPr>
          <w:t>p</w:t>
        </w:r>
        <w:r>
          <w:t>CO</w:t>
        </w:r>
        <w:r>
          <w:rPr>
            <w:vertAlign w:val="subscript"/>
          </w:rPr>
          <w:t>2</w:t>
        </w:r>
        <w:r>
          <w:t xml:space="preserve"> conditions are represented by circles, MidCO</w:t>
        </w:r>
        <w:r>
          <w:rPr>
            <w:vertAlign w:val="subscript"/>
          </w:rPr>
          <w:t>2</w:t>
        </w:r>
        <w:r>
          <w:t xml:space="preserve"> are triangles, and HighCO</w:t>
        </w:r>
        <w:r>
          <w:rPr>
            <w:vertAlign w:val="subscript"/>
          </w:rPr>
          <w:t>2</w:t>
        </w:r>
        <w:r>
          <w:t xml:space="preserve"> are diamonds.  Size data from day 1 are in black and day 3 are in </w:t>
        </w:r>
        <w:r w:rsidR="00ED4AC7">
          <w:t>white</w:t>
        </w:r>
        <w:r>
          <w:t xml:space="preserve">.   The solid line is the regression line for the </w:t>
        </w:r>
        <w:proofErr w:type="gramStart"/>
        <w:r>
          <w:t>Ambient</w:t>
        </w:r>
        <w:proofErr w:type="gramEnd"/>
        <w:r>
          <w:t xml:space="preserve"> data (intercept = 27.47, slope = 0.65), dotted for MidCO</w:t>
        </w:r>
        <w:r>
          <w:rPr>
            <w:vertAlign w:val="subscript"/>
          </w:rPr>
          <w:t>2</w:t>
        </w:r>
        <w:r>
          <w:t xml:space="preserve"> (intercept = 15.76, slope = 0.82), and dashed for HighCO</w:t>
        </w:r>
        <w:r>
          <w:rPr>
            <w:vertAlign w:val="subscript"/>
          </w:rPr>
          <w:t>2</w:t>
        </w:r>
        <w:r>
          <w:t xml:space="preserve"> (intercept = 37.10, slope = 0.36).  The slopes of all the lines are statistically the same (P &gt; 0.05).</w:t>
        </w:r>
      </w:ins>
    </w:p>
    <w:p w14:paraId="01CEA71D" w14:textId="77777777" w:rsidR="000B5FD1" w:rsidRDefault="000B5FD1">
      <w:pPr>
        <w:rPr>
          <w:ins w:id="348" w:author="Emma Timmins-Schiffman" w:date="2012-04-06T16:29:00Z"/>
        </w:rPr>
      </w:pPr>
    </w:p>
    <w:p w14:paraId="07937E7C" w14:textId="6FEDA7CC" w:rsidR="008F19E0" w:rsidRDefault="000B5FD1">
      <w:pPr>
        <w:pPrChange w:id="349" w:author="Emma Timmins-Schiffman" w:date="2012-04-06T16:29:00Z">
          <w:pPr>
            <w:spacing w:line="360" w:lineRule="auto"/>
          </w:pPr>
        </w:pPrChange>
      </w:pPr>
      <w:ins w:id="350" w:author="Emma Timmins-Schiffman" w:date="2012-04-06T16:29:00Z">
        <w:r>
          <w:lastRenderedPageBreak/>
          <w:t>Figure 6.</w:t>
        </w:r>
      </w:ins>
      <w:del w:id="351" w:author="Emma Timmins-Schiffman" w:date="2012-04-06T16:29:00Z">
        <w:r w:rsidR="008F19E0">
          <w:delText>Figure 5.</w:delText>
        </w:r>
      </w:del>
      <w:r w:rsidR="008F19E0">
        <w:t xml:space="preserve">  Proportion of larvae calcified exposed to elevated </w:t>
      </w:r>
      <w:r w:rsidR="008F19E0">
        <w:rPr>
          <w:rFonts w:ascii="Arial Italic" w:hAnsi="Arial Italic"/>
          <w:rPrChange w:id="352" w:author="Emma Timmins-Schiffman" w:date="2012-04-06T16:29:00Z">
            <w:rPr>
              <w:i/>
            </w:rPr>
          </w:rPrChange>
        </w:rPr>
        <w:t>p</w:t>
      </w:r>
      <w:r w:rsidR="008F19E0">
        <w:t>CO</w:t>
      </w:r>
      <w:r w:rsidR="008F19E0">
        <w:rPr>
          <w:vertAlign w:val="subscript"/>
        </w:rPr>
        <w:t>2</w:t>
      </w:r>
      <w:r w:rsidR="008F19E0">
        <w:t>.  Bars represent calcification on day 1 (white) and day 3 (gray).  Proportion of larvae calcified are provided from the Ambient treatment (panel A), MidCO</w:t>
      </w:r>
      <w:r w:rsidR="008F19E0">
        <w:rPr>
          <w:vertAlign w:val="subscript"/>
        </w:rPr>
        <w:t>2</w:t>
      </w:r>
      <w:r w:rsidR="008F19E0">
        <w:t xml:space="preserve"> treatment (panel B), and HighCO</w:t>
      </w:r>
      <w:r w:rsidR="008F19E0">
        <w:rPr>
          <w:vertAlign w:val="subscript"/>
        </w:rPr>
        <w:t>2</w:t>
      </w:r>
      <w:r w:rsidR="008F19E0">
        <w:t xml:space="preserve"> treatment (panel C).  There is a significant difference in calcification among treatments, with the highest proportion of larvae calcified at HighCO</w:t>
      </w:r>
      <w:r w:rsidR="008F19E0">
        <w:rPr>
          <w:vertAlign w:val="subscript"/>
        </w:rPr>
        <w:t xml:space="preserve">2 </w:t>
      </w:r>
      <w:r w:rsidR="008F19E0">
        <w:t>on day 1 and the fewest larvae calcified in HighCO</w:t>
      </w:r>
      <w:r w:rsidR="008F19E0">
        <w:rPr>
          <w:vertAlign w:val="subscript"/>
        </w:rPr>
        <w:t xml:space="preserve">2 </w:t>
      </w:r>
      <w:r w:rsidR="008F19E0">
        <w:t>on day 3.</w:t>
      </w:r>
    </w:p>
    <w:p w14:paraId="4068030F" w14:textId="77777777" w:rsidR="008F19E0" w:rsidRDefault="008F19E0">
      <w:pPr>
        <w:pPrChange w:id="353" w:author="Emma Timmins-Schiffman" w:date="2012-04-06T16:29:00Z">
          <w:pPr>
            <w:spacing w:line="360" w:lineRule="auto"/>
          </w:pPr>
        </w:pPrChange>
      </w:pPr>
    </w:p>
    <w:p w14:paraId="714A3023" w14:textId="77777777" w:rsidR="001F5FA0" w:rsidRDefault="001F5FA0">
      <w:pPr>
        <w:rPr>
          <w:rFonts w:ascii="Times New Roman" w:hAnsi="Times New Roman"/>
          <w:kern w:val="0"/>
          <w:sz w:val="20"/>
          <w:lang w:val="en-US"/>
        </w:rPr>
      </w:pPr>
    </w:p>
    <w:sectPr w:rsidR="001F5FA0" w:rsidSect="004D407B">
      <w:headerReference w:type="even" r:id="rId9"/>
      <w:headerReference w:type="default" r:id="rId10"/>
      <w:footerReference w:type="even" r:id="rId11"/>
      <w:footerReference w:type="default" r:id="rId12"/>
      <w:pgSz w:w="12240" w:h="15840"/>
      <w:pgMar w:top="1440" w:right="1800" w:bottom="1440" w:left="180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0381F" w14:textId="77777777" w:rsidR="00DD2FAC" w:rsidRDefault="00DD2FAC" w:rsidP="00402240">
      <w:pPr>
        <w:rPr>
          <w:del w:id="8" w:author="Emma Timmins-Schiffman" w:date="2012-04-06T16:29:00Z"/>
        </w:rPr>
      </w:pPr>
      <w:r>
        <w:separator/>
      </w:r>
    </w:p>
    <w:p w14:paraId="6CB5DAB2" w14:textId="77777777" w:rsidR="00DD2FAC" w:rsidRDefault="00DD2FAC" w:rsidP="00402240">
      <w:pPr>
        <w:rPr>
          <w:del w:id="9" w:author="Emma Timmins-Schiffman" w:date="2012-04-06T16:29:00Z"/>
        </w:rPr>
      </w:pPr>
    </w:p>
    <w:p w14:paraId="1793CBEA" w14:textId="77777777" w:rsidR="00DD2FAC" w:rsidRDefault="00DD2FAC" w:rsidP="00402240">
      <w:pPr>
        <w:rPr>
          <w:del w:id="10" w:author="Emma Timmins-Schiffman" w:date="2012-04-06T16:29:00Z"/>
        </w:rPr>
      </w:pPr>
    </w:p>
    <w:p w14:paraId="1C027D31" w14:textId="77777777" w:rsidR="00DD2FAC" w:rsidRDefault="00DD2FAC" w:rsidP="0019166A">
      <w:pPr>
        <w:rPr>
          <w:del w:id="11" w:author="Emma Timmins-Schiffman" w:date="2012-04-06T16:29:00Z"/>
        </w:rPr>
      </w:pPr>
    </w:p>
    <w:p w14:paraId="26898895" w14:textId="77777777" w:rsidR="00DD2FAC" w:rsidRDefault="00DD2FAC">
      <w:pPr>
        <w:spacing w:line="240" w:lineRule="auto"/>
      </w:pPr>
    </w:p>
  </w:endnote>
  <w:endnote w:type="continuationSeparator" w:id="0">
    <w:p w14:paraId="731C5BFD" w14:textId="77777777" w:rsidR="00DD2FAC" w:rsidRDefault="00DD2FAC" w:rsidP="00402240">
      <w:pPr>
        <w:rPr>
          <w:del w:id="12" w:author="Emma Timmins-Schiffman" w:date="2012-04-06T16:29:00Z"/>
        </w:rPr>
      </w:pPr>
      <w:r>
        <w:continuationSeparator/>
      </w:r>
    </w:p>
    <w:p w14:paraId="2201DFF0" w14:textId="77777777" w:rsidR="00DD2FAC" w:rsidRDefault="00DD2FAC" w:rsidP="00402240">
      <w:pPr>
        <w:rPr>
          <w:del w:id="13" w:author="Emma Timmins-Schiffman" w:date="2012-04-06T16:29:00Z"/>
        </w:rPr>
      </w:pPr>
    </w:p>
    <w:p w14:paraId="3CF8CABC" w14:textId="77777777" w:rsidR="00DD2FAC" w:rsidRDefault="00DD2FAC" w:rsidP="00402240">
      <w:pPr>
        <w:rPr>
          <w:del w:id="14" w:author="Emma Timmins-Schiffman" w:date="2012-04-06T16:29:00Z"/>
        </w:rPr>
      </w:pPr>
    </w:p>
    <w:p w14:paraId="2F867241" w14:textId="77777777" w:rsidR="00DD2FAC" w:rsidRDefault="00DD2FAC" w:rsidP="0019166A">
      <w:pPr>
        <w:rPr>
          <w:del w:id="15" w:author="Emma Timmins-Schiffman" w:date="2012-04-06T16:29:00Z"/>
        </w:rPr>
      </w:pPr>
    </w:p>
    <w:p w14:paraId="53D9E6ED" w14:textId="77777777" w:rsidR="00DD2FAC" w:rsidRDefault="00DD2FAC">
      <w:pPr>
        <w:spacing w:line="240" w:lineRule="auto"/>
      </w:pPr>
    </w:p>
  </w:endnote>
  <w:endnote w:type="continuationNotice" w:id="1">
    <w:p w14:paraId="10B93E78" w14:textId="77777777" w:rsidR="00DD2FAC" w:rsidRDefault="00DD2F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Italic">
    <w:panose1 w:val="020B0604020202090204"/>
    <w:charset w:val="00"/>
    <w:family w:val="auto"/>
    <w:pitch w:val="variable"/>
    <w:sig w:usb0="E0000AFF" w:usb1="00007843" w:usb2="00000001"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211F6" w14:textId="4A9A3ACD" w:rsidR="00DD2FAC" w:rsidRDefault="00DD2FAC">
    <w:pPr>
      <w:pStyle w:val="Footer1"/>
      <w:rPr>
        <w:rStyle w:val="PageNumber1"/>
        <w:sz w:val="22"/>
      </w:rPr>
    </w:pPr>
    <w:r w:rsidRPr="00DD2FAC">
      <w:rPr>
        <w:rStyle w:val="PageNumber1"/>
        <w:sz w:val="22"/>
      </w:rPr>
      <w:fldChar w:fldCharType="begin"/>
    </w:r>
    <w:r>
      <w:rPr>
        <w:rStyle w:val="PageNumber"/>
      </w:rPr>
      <w:instrText xml:space="preserve">PAGE  </w:instrText>
    </w:r>
    <w:r w:rsidRPr="00DD2FAC">
      <w:rPr>
        <w:rStyle w:val="PageNumber1"/>
        <w:sz w:val="22"/>
      </w:rPr>
      <w:fldChar w:fldCharType="separate"/>
    </w:r>
    <w:r w:rsidR="00067BBA">
      <w:rPr>
        <w:rStyle w:val="PageNumber"/>
        <w:noProof/>
      </w:rPr>
      <w:t>16</w:t>
    </w:r>
    <w:r w:rsidRPr="00DD2FAC">
      <w:rPr>
        <w:rStyle w:val="PageNumber1"/>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02A9" w14:textId="58584648" w:rsidR="00DD2FAC" w:rsidRDefault="00DD2FAC">
    <w:pPr>
      <w:pStyle w:val="Footer1"/>
    </w:pPr>
    <w:r w:rsidRPr="00DD2FAC">
      <w:rPr>
        <w:rStyle w:val="PageNumber1"/>
        <w:sz w:val="22"/>
      </w:rPr>
      <w:fldChar w:fldCharType="begin"/>
    </w:r>
    <w:r>
      <w:rPr>
        <w:rStyle w:val="PageNumber"/>
      </w:rPr>
      <w:instrText xml:space="preserve">PAGE  </w:instrText>
    </w:r>
    <w:r w:rsidRPr="00DD2FAC">
      <w:rPr>
        <w:rStyle w:val="PageNumber1"/>
        <w:sz w:val="22"/>
      </w:rPr>
      <w:fldChar w:fldCharType="separate"/>
    </w:r>
    <w:r>
      <w:rPr>
        <w:rStyle w:val="PageNumber"/>
        <w:noProof/>
      </w:rPr>
      <w:t>19</w:t>
    </w:r>
    <w:r w:rsidRPr="00DD2FAC">
      <w:rPr>
        <w:rStyle w:val="PageNumber1"/>
        <w:sz w:val="22"/>
      </w:rPr>
      <w:fldChar w:fldCharType="end"/>
    </w:r>
    <w:r>
      <w:rPr>
        <w:rFonts w:ascii="Times New Roman" w:hAnsi="Times New Roman"/>
        <w:color w:val="auto"/>
        <w:kern w:val="0"/>
        <w:sz w:val="20"/>
      </w:rP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7112D" w14:textId="77777777" w:rsidR="00DD2FAC" w:rsidRDefault="00DD2FAC" w:rsidP="00402240">
      <w:pPr>
        <w:rPr>
          <w:del w:id="0" w:author="Emma Timmins-Schiffman" w:date="2012-04-06T16:29:00Z"/>
        </w:rPr>
      </w:pPr>
      <w:r>
        <w:separator/>
      </w:r>
    </w:p>
    <w:p w14:paraId="033AA81E" w14:textId="77777777" w:rsidR="00DD2FAC" w:rsidRDefault="00DD2FAC" w:rsidP="00402240">
      <w:pPr>
        <w:rPr>
          <w:del w:id="1" w:author="Emma Timmins-Schiffman" w:date="2012-04-06T16:29:00Z"/>
        </w:rPr>
      </w:pPr>
    </w:p>
    <w:p w14:paraId="7C504649" w14:textId="77777777" w:rsidR="00DD2FAC" w:rsidRDefault="00DD2FAC" w:rsidP="00402240">
      <w:pPr>
        <w:rPr>
          <w:del w:id="2" w:author="Emma Timmins-Schiffman" w:date="2012-04-06T16:29:00Z"/>
        </w:rPr>
      </w:pPr>
    </w:p>
    <w:p w14:paraId="2EA551FD" w14:textId="77777777" w:rsidR="00DD2FAC" w:rsidRDefault="00DD2FAC" w:rsidP="0019166A">
      <w:pPr>
        <w:rPr>
          <w:del w:id="3" w:author="Emma Timmins-Schiffman" w:date="2012-04-06T16:29:00Z"/>
        </w:rPr>
      </w:pPr>
    </w:p>
    <w:p w14:paraId="17471DDF" w14:textId="77777777" w:rsidR="00DD2FAC" w:rsidRDefault="00DD2FAC">
      <w:pPr>
        <w:spacing w:line="240" w:lineRule="auto"/>
      </w:pPr>
    </w:p>
  </w:footnote>
  <w:footnote w:type="continuationSeparator" w:id="0">
    <w:p w14:paraId="3DA7572D" w14:textId="77777777" w:rsidR="00DD2FAC" w:rsidRDefault="00DD2FAC" w:rsidP="00402240">
      <w:pPr>
        <w:rPr>
          <w:del w:id="4" w:author="Emma Timmins-Schiffman" w:date="2012-04-06T16:29:00Z"/>
        </w:rPr>
      </w:pPr>
      <w:r>
        <w:continuationSeparator/>
      </w:r>
    </w:p>
    <w:p w14:paraId="57C83C40" w14:textId="77777777" w:rsidR="00DD2FAC" w:rsidRDefault="00DD2FAC" w:rsidP="00402240">
      <w:pPr>
        <w:rPr>
          <w:del w:id="5" w:author="Emma Timmins-Schiffman" w:date="2012-04-06T16:29:00Z"/>
        </w:rPr>
      </w:pPr>
    </w:p>
    <w:p w14:paraId="37BC5A76" w14:textId="77777777" w:rsidR="00DD2FAC" w:rsidRDefault="00DD2FAC" w:rsidP="00402240">
      <w:pPr>
        <w:rPr>
          <w:del w:id="6" w:author="Emma Timmins-Schiffman" w:date="2012-04-06T16:29:00Z"/>
        </w:rPr>
      </w:pPr>
    </w:p>
    <w:p w14:paraId="4FE73A55" w14:textId="77777777" w:rsidR="00DD2FAC" w:rsidRDefault="00DD2FAC" w:rsidP="0019166A">
      <w:pPr>
        <w:rPr>
          <w:del w:id="7" w:author="Emma Timmins-Schiffman" w:date="2012-04-06T16:29:00Z"/>
        </w:rPr>
      </w:pPr>
    </w:p>
    <w:p w14:paraId="74B5A412" w14:textId="77777777" w:rsidR="00DD2FAC" w:rsidRDefault="00DD2FAC">
      <w:pPr>
        <w:spacing w:line="240" w:lineRule="auto"/>
      </w:pPr>
    </w:p>
  </w:footnote>
  <w:footnote w:type="continuationNotice" w:id="1">
    <w:p w14:paraId="5FFD946D" w14:textId="77777777" w:rsidR="00DD2FAC" w:rsidRDefault="00DD2FAC">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07BB3" w14:textId="77777777" w:rsidR="00DD2FAC" w:rsidRDefault="00DD2FAC">
    <w:pPr>
      <w:pStyle w:val="FreeFormA"/>
      <w:rPr>
        <w:color w:val="auto"/>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9FA1" w14:textId="77777777" w:rsidR="00DD2FAC" w:rsidRDefault="00DD2FAC">
    <w:pPr>
      <w:pStyle w:val="FreeFormA"/>
      <w:rPr>
        <w:rFonts w:eastAsia="Times New Roman"/>
        <w:color w:val="auto"/>
        <w:lang w:eastAsia="en-US" w:bidi="x-none"/>
      </w:rPr>
    </w:pPr>
  </w:p>
  <w:p w14:paraId="5571C75E" w14:textId="77777777" w:rsidR="00DD2FAC" w:rsidRDefault="00DD2FAC" w:rsidP="00402240"/>
  <w:p w14:paraId="08FA3FF0" w14:textId="77777777" w:rsidR="00DD2FAC" w:rsidRDefault="00DD2FAC" w:rsidP="00402240"/>
  <w:p w14:paraId="0373850D" w14:textId="77777777" w:rsidR="00DD2FAC" w:rsidRDefault="00DD2FAC" w:rsidP="0019166A"/>
  <w:p w14:paraId="01C3F34E" w14:textId="77777777" w:rsidR="00DD2FAC" w:rsidRDefault="00DD2FAC">
    <w:pPr>
      <w:pStyle w:val="FreeFormA"/>
      <w:rPr>
        <w:color w:val="aut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2A8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FA0"/>
    <w:rsid w:val="0002396C"/>
    <w:rsid w:val="00067BBA"/>
    <w:rsid w:val="000B5FD1"/>
    <w:rsid w:val="00100996"/>
    <w:rsid w:val="00142F12"/>
    <w:rsid w:val="0019166A"/>
    <w:rsid w:val="001F5FA0"/>
    <w:rsid w:val="00201B9E"/>
    <w:rsid w:val="003204B1"/>
    <w:rsid w:val="00334E0B"/>
    <w:rsid w:val="00357E4F"/>
    <w:rsid w:val="00397D52"/>
    <w:rsid w:val="00402240"/>
    <w:rsid w:val="004D05EA"/>
    <w:rsid w:val="004D407B"/>
    <w:rsid w:val="004F63FD"/>
    <w:rsid w:val="005376A2"/>
    <w:rsid w:val="00617BEE"/>
    <w:rsid w:val="006C3E97"/>
    <w:rsid w:val="0074301A"/>
    <w:rsid w:val="007573EC"/>
    <w:rsid w:val="00764F03"/>
    <w:rsid w:val="008F19E0"/>
    <w:rsid w:val="009252CE"/>
    <w:rsid w:val="009674BB"/>
    <w:rsid w:val="009B1EA5"/>
    <w:rsid w:val="00A81B24"/>
    <w:rsid w:val="00B77673"/>
    <w:rsid w:val="00B936EC"/>
    <w:rsid w:val="00C1530A"/>
    <w:rsid w:val="00CC71A8"/>
    <w:rsid w:val="00CE73CB"/>
    <w:rsid w:val="00D02CBB"/>
    <w:rsid w:val="00DD2FAC"/>
    <w:rsid w:val="00E36621"/>
    <w:rsid w:val="00E66F07"/>
    <w:rsid w:val="00ED4AC7"/>
    <w:rsid w:val="00F7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D001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uiPriority="99" w:qFormat="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pPr>
      <w:suppressAutoHyphens/>
      <w:spacing w:line="312" w:lineRule="auto"/>
    </w:pPr>
    <w:rPr>
      <w:rFonts w:ascii="Arial" w:eastAsia="ヒラギノ角ゴ Pro W3" w:hAnsi="Arial"/>
      <w:kern w:val="1"/>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Pr>
      <w:rFonts w:eastAsia="ヒラギノ角ゴ Pro W3"/>
      <w:color w:val="000000"/>
      <w:lang w:val="en-US"/>
    </w:rPr>
  </w:style>
  <w:style w:type="paragraph" w:customStyle="1" w:styleId="FreeForm">
    <w:name w:val="Free Form"/>
    <w:rPr>
      <w:rFonts w:eastAsia="ヒラギノ角ゴ Pro W3"/>
      <w:color w:val="000000"/>
      <w:lang w:val="en-US"/>
    </w:rPr>
  </w:style>
  <w:style w:type="paragraph" w:styleId="BalloonText">
    <w:name w:val="Balloon Text"/>
    <w:basedOn w:val="Normal"/>
    <w:link w:val="BalloonTextChar"/>
    <w:locked/>
    <w:rsid w:val="009B1EA5"/>
    <w:pPr>
      <w:ind w:left="720" w:hanging="720"/>
    </w:pPr>
    <w:rPr>
      <w:rFonts w:ascii="Lucida Grande" w:hAnsi="Lucida Grande"/>
      <w:color w:val="000000"/>
      <w:sz w:val="18"/>
      <w:szCs w:val="18"/>
      <w:lang w:val="x-none" w:eastAsia="x-none"/>
    </w:rPr>
  </w:style>
  <w:style w:type="character" w:customStyle="1" w:styleId="BalloonTextChar">
    <w:name w:val="Balloon Text Char"/>
    <w:link w:val="BalloonText"/>
    <w:rsid w:val="001F5FA0"/>
    <w:rPr>
      <w:rFonts w:ascii="Lucida Grande" w:eastAsia="ヒラギノ角ゴ Pro W3" w:hAnsi="Lucida Grande"/>
      <w:color w:val="000000"/>
      <w:kern w:val="1"/>
      <w:sz w:val="18"/>
      <w:szCs w:val="18"/>
      <w:lang w:val="x-none" w:eastAsia="x-none"/>
    </w:rPr>
  </w:style>
  <w:style w:type="paragraph" w:styleId="Footer">
    <w:name w:val="footer"/>
    <w:basedOn w:val="Normal"/>
    <w:link w:val="FooterChar"/>
    <w:locked/>
    <w:rsid w:val="001F5FA0"/>
    <w:pPr>
      <w:tabs>
        <w:tab w:val="center" w:pos="4320"/>
        <w:tab w:val="right" w:pos="8640"/>
      </w:tabs>
    </w:pPr>
    <w:rPr>
      <w:lang w:val="x-none" w:eastAsia="x-none"/>
    </w:rPr>
  </w:style>
  <w:style w:type="character" w:customStyle="1" w:styleId="FooterChar">
    <w:name w:val="Footer Char"/>
    <w:link w:val="Footer"/>
    <w:rsid w:val="001F5FA0"/>
    <w:rPr>
      <w:rFonts w:eastAsia="ヒラギノ角ゴ Pro W3"/>
      <w:color w:val="000000"/>
      <w:kern w:val="1"/>
      <w:sz w:val="24"/>
      <w:szCs w:val="24"/>
    </w:rPr>
  </w:style>
  <w:style w:type="character" w:styleId="PageNumber">
    <w:name w:val="page number"/>
    <w:locked/>
    <w:rsid w:val="001F5FA0"/>
  </w:style>
  <w:style w:type="paragraph" w:styleId="ColorfulShading-Accent1">
    <w:name w:val="Colorful Shading Accent 1"/>
    <w:hidden/>
    <w:uiPriority w:val="99"/>
    <w:semiHidden/>
    <w:rsid w:val="006C3E97"/>
    <w:rPr>
      <w:rFonts w:eastAsia="ヒラギノ角ゴ Pro W3"/>
      <w:color w:val="000000"/>
      <w:kern w:val="1"/>
      <w:sz w:val="24"/>
      <w:szCs w:val="24"/>
    </w:rPr>
  </w:style>
  <w:style w:type="character" w:styleId="CommentReference">
    <w:name w:val="annotation reference"/>
    <w:locked/>
    <w:rsid w:val="00F760B0"/>
    <w:rPr>
      <w:sz w:val="16"/>
      <w:szCs w:val="16"/>
    </w:rPr>
  </w:style>
  <w:style w:type="paragraph" w:styleId="CommentText">
    <w:name w:val="annotation text"/>
    <w:basedOn w:val="Normal"/>
    <w:link w:val="CommentTextChar"/>
    <w:locked/>
    <w:rsid w:val="00F760B0"/>
    <w:rPr>
      <w:sz w:val="20"/>
      <w:szCs w:val="20"/>
    </w:rPr>
  </w:style>
  <w:style w:type="character" w:customStyle="1" w:styleId="CommentTextChar">
    <w:name w:val="Comment Text Char"/>
    <w:link w:val="CommentText"/>
    <w:rsid w:val="00F760B0"/>
    <w:rPr>
      <w:rFonts w:eastAsia="ヒラギノ角ゴ Pro W3"/>
      <w:color w:val="000000"/>
      <w:kern w:val="1"/>
    </w:rPr>
  </w:style>
  <w:style w:type="paragraph" w:styleId="CommentSubject">
    <w:name w:val="annotation subject"/>
    <w:basedOn w:val="CommentText"/>
    <w:next w:val="CommentText"/>
    <w:link w:val="CommentSubjectChar"/>
    <w:locked/>
    <w:rsid w:val="00F760B0"/>
    <w:rPr>
      <w:b/>
      <w:bCs/>
    </w:rPr>
  </w:style>
  <w:style w:type="character" w:customStyle="1" w:styleId="CommentSubjectChar">
    <w:name w:val="Comment Subject Char"/>
    <w:link w:val="CommentSubject"/>
    <w:rsid w:val="00F760B0"/>
    <w:rPr>
      <w:rFonts w:eastAsia="ヒラギノ角ゴ Pro W3"/>
      <w:b/>
      <w:bCs/>
      <w:color w:val="000000"/>
      <w:kern w:val="1"/>
    </w:rPr>
  </w:style>
  <w:style w:type="character" w:styleId="Hyperlink">
    <w:name w:val="Hyperlink"/>
    <w:locked/>
    <w:rsid w:val="00402240"/>
    <w:rPr>
      <w:color w:val="0000FF"/>
      <w:u w:val="single"/>
    </w:rPr>
  </w:style>
  <w:style w:type="character" w:styleId="LineNumber">
    <w:name w:val="line number"/>
    <w:locked/>
    <w:rsid w:val="004D407B"/>
  </w:style>
  <w:style w:type="paragraph" w:customStyle="1" w:styleId="Footer1">
    <w:name w:val="Footer1"/>
    <w:rsid w:val="00DD2FAC"/>
    <w:pPr>
      <w:tabs>
        <w:tab w:val="center" w:pos="4320"/>
        <w:tab w:val="right" w:pos="8640"/>
      </w:tabs>
      <w:suppressAutoHyphens/>
      <w:spacing w:line="312" w:lineRule="auto"/>
      <w:ind w:left="720" w:hanging="720"/>
    </w:pPr>
    <w:rPr>
      <w:rFonts w:ascii="Arial" w:eastAsia="ヒラギノ角ゴ Pro W3" w:hAnsi="Arial"/>
      <w:color w:val="000000"/>
      <w:kern w:val="1"/>
      <w:sz w:val="22"/>
      <w:lang w:val="en-US"/>
    </w:rPr>
  </w:style>
  <w:style w:type="character" w:customStyle="1" w:styleId="PageNumber1">
    <w:name w:val="Page Number1"/>
    <w:rsid w:val="00DD2FAC"/>
    <w:rPr>
      <w:color w:val="000000"/>
      <w:sz w:val="20"/>
    </w:rPr>
  </w:style>
  <w:style w:type="character" w:customStyle="1" w:styleId="Hyperlink1">
    <w:name w:val="Hyperlink1"/>
    <w:rsid w:val="00DD2FAC"/>
    <w:rPr>
      <w:color w:val="002CF2"/>
      <w:sz w:val="20"/>
      <w:u w:val="single"/>
    </w:rPr>
  </w:style>
  <w:style w:type="paragraph" w:styleId="Revision">
    <w:name w:val="Revision"/>
    <w:hidden/>
    <w:uiPriority w:val="99"/>
    <w:semiHidden/>
    <w:rsid w:val="00DD2FAC"/>
    <w:rPr>
      <w:rFonts w:ascii="Arial" w:eastAsia="ヒラギノ角ゴ Pro W3" w:hAnsi="Arial"/>
      <w:kern w:val="1"/>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uiPriority="99" w:qFormat="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pPr>
      <w:suppressAutoHyphens/>
      <w:spacing w:line="312" w:lineRule="auto"/>
    </w:pPr>
    <w:rPr>
      <w:rFonts w:ascii="Arial" w:eastAsia="ヒラギノ角ゴ Pro W3" w:hAnsi="Arial"/>
      <w:kern w:val="1"/>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Pr>
      <w:rFonts w:eastAsia="ヒラギノ角ゴ Pro W3"/>
      <w:color w:val="000000"/>
      <w:lang w:val="en-US"/>
    </w:rPr>
  </w:style>
  <w:style w:type="paragraph" w:customStyle="1" w:styleId="FreeForm">
    <w:name w:val="Free Form"/>
    <w:rPr>
      <w:rFonts w:eastAsia="ヒラギノ角ゴ Pro W3"/>
      <w:color w:val="000000"/>
      <w:lang w:val="en-US"/>
    </w:rPr>
  </w:style>
  <w:style w:type="paragraph" w:styleId="BalloonText">
    <w:name w:val="Balloon Text"/>
    <w:basedOn w:val="Normal"/>
    <w:link w:val="BalloonTextChar"/>
    <w:locked/>
    <w:rsid w:val="009B1EA5"/>
    <w:pPr>
      <w:ind w:left="720" w:hanging="720"/>
    </w:pPr>
    <w:rPr>
      <w:rFonts w:ascii="Lucida Grande" w:hAnsi="Lucida Grande"/>
      <w:color w:val="000000"/>
      <w:sz w:val="18"/>
      <w:szCs w:val="18"/>
      <w:lang w:val="x-none" w:eastAsia="x-none"/>
    </w:rPr>
  </w:style>
  <w:style w:type="character" w:customStyle="1" w:styleId="BalloonTextChar">
    <w:name w:val="Balloon Text Char"/>
    <w:link w:val="BalloonText"/>
    <w:rsid w:val="001F5FA0"/>
    <w:rPr>
      <w:rFonts w:ascii="Lucida Grande" w:eastAsia="ヒラギノ角ゴ Pro W3" w:hAnsi="Lucida Grande"/>
      <w:color w:val="000000"/>
      <w:kern w:val="1"/>
      <w:sz w:val="18"/>
      <w:szCs w:val="18"/>
      <w:lang w:val="x-none" w:eastAsia="x-none"/>
    </w:rPr>
  </w:style>
  <w:style w:type="paragraph" w:styleId="Footer">
    <w:name w:val="footer"/>
    <w:basedOn w:val="Normal"/>
    <w:link w:val="FooterChar"/>
    <w:locked/>
    <w:rsid w:val="001F5FA0"/>
    <w:pPr>
      <w:tabs>
        <w:tab w:val="center" w:pos="4320"/>
        <w:tab w:val="right" w:pos="8640"/>
      </w:tabs>
    </w:pPr>
    <w:rPr>
      <w:lang w:val="x-none" w:eastAsia="x-none"/>
    </w:rPr>
  </w:style>
  <w:style w:type="character" w:customStyle="1" w:styleId="FooterChar">
    <w:name w:val="Footer Char"/>
    <w:link w:val="Footer"/>
    <w:rsid w:val="001F5FA0"/>
    <w:rPr>
      <w:rFonts w:eastAsia="ヒラギノ角ゴ Pro W3"/>
      <w:color w:val="000000"/>
      <w:kern w:val="1"/>
      <w:sz w:val="24"/>
      <w:szCs w:val="24"/>
    </w:rPr>
  </w:style>
  <w:style w:type="character" w:styleId="PageNumber">
    <w:name w:val="page number"/>
    <w:locked/>
    <w:rsid w:val="001F5FA0"/>
  </w:style>
  <w:style w:type="paragraph" w:styleId="ColorfulShading-Accent1">
    <w:name w:val="Colorful Shading Accent 1"/>
    <w:hidden/>
    <w:uiPriority w:val="99"/>
    <w:semiHidden/>
    <w:rsid w:val="006C3E97"/>
    <w:rPr>
      <w:rFonts w:eastAsia="ヒラギノ角ゴ Pro W3"/>
      <w:color w:val="000000"/>
      <w:kern w:val="1"/>
      <w:sz w:val="24"/>
      <w:szCs w:val="24"/>
    </w:rPr>
  </w:style>
  <w:style w:type="character" w:styleId="CommentReference">
    <w:name w:val="annotation reference"/>
    <w:locked/>
    <w:rsid w:val="00F760B0"/>
    <w:rPr>
      <w:sz w:val="16"/>
      <w:szCs w:val="16"/>
    </w:rPr>
  </w:style>
  <w:style w:type="paragraph" w:styleId="CommentText">
    <w:name w:val="annotation text"/>
    <w:basedOn w:val="Normal"/>
    <w:link w:val="CommentTextChar"/>
    <w:locked/>
    <w:rsid w:val="00F760B0"/>
    <w:rPr>
      <w:sz w:val="20"/>
      <w:szCs w:val="20"/>
    </w:rPr>
  </w:style>
  <w:style w:type="character" w:customStyle="1" w:styleId="CommentTextChar">
    <w:name w:val="Comment Text Char"/>
    <w:link w:val="CommentText"/>
    <w:rsid w:val="00F760B0"/>
    <w:rPr>
      <w:rFonts w:eastAsia="ヒラギノ角ゴ Pro W3"/>
      <w:color w:val="000000"/>
      <w:kern w:val="1"/>
    </w:rPr>
  </w:style>
  <w:style w:type="paragraph" w:styleId="CommentSubject">
    <w:name w:val="annotation subject"/>
    <w:basedOn w:val="CommentText"/>
    <w:next w:val="CommentText"/>
    <w:link w:val="CommentSubjectChar"/>
    <w:locked/>
    <w:rsid w:val="00F760B0"/>
    <w:rPr>
      <w:b/>
      <w:bCs/>
    </w:rPr>
  </w:style>
  <w:style w:type="character" w:customStyle="1" w:styleId="CommentSubjectChar">
    <w:name w:val="Comment Subject Char"/>
    <w:link w:val="CommentSubject"/>
    <w:rsid w:val="00F760B0"/>
    <w:rPr>
      <w:rFonts w:eastAsia="ヒラギノ角ゴ Pro W3"/>
      <w:b/>
      <w:bCs/>
      <w:color w:val="000000"/>
      <w:kern w:val="1"/>
    </w:rPr>
  </w:style>
  <w:style w:type="character" w:styleId="Hyperlink">
    <w:name w:val="Hyperlink"/>
    <w:locked/>
    <w:rsid w:val="00402240"/>
    <w:rPr>
      <w:color w:val="0000FF"/>
      <w:u w:val="single"/>
    </w:rPr>
  </w:style>
  <w:style w:type="character" w:styleId="LineNumber">
    <w:name w:val="line number"/>
    <w:locked/>
    <w:rsid w:val="004D407B"/>
  </w:style>
  <w:style w:type="paragraph" w:customStyle="1" w:styleId="Footer1">
    <w:name w:val="Footer1"/>
    <w:rsid w:val="00DD2FAC"/>
    <w:pPr>
      <w:tabs>
        <w:tab w:val="center" w:pos="4320"/>
        <w:tab w:val="right" w:pos="8640"/>
      </w:tabs>
      <w:suppressAutoHyphens/>
      <w:spacing w:line="312" w:lineRule="auto"/>
      <w:ind w:left="720" w:hanging="720"/>
    </w:pPr>
    <w:rPr>
      <w:rFonts w:ascii="Arial" w:eastAsia="ヒラギノ角ゴ Pro W3" w:hAnsi="Arial"/>
      <w:color w:val="000000"/>
      <w:kern w:val="1"/>
      <w:sz w:val="22"/>
      <w:lang w:val="en-US"/>
    </w:rPr>
  </w:style>
  <w:style w:type="character" w:customStyle="1" w:styleId="PageNumber1">
    <w:name w:val="Page Number1"/>
    <w:rsid w:val="00DD2FAC"/>
    <w:rPr>
      <w:color w:val="000000"/>
      <w:sz w:val="20"/>
    </w:rPr>
  </w:style>
  <w:style w:type="character" w:customStyle="1" w:styleId="Hyperlink1">
    <w:name w:val="Hyperlink1"/>
    <w:rsid w:val="00DD2FAC"/>
    <w:rPr>
      <w:color w:val="002CF2"/>
      <w:sz w:val="20"/>
      <w:u w:val="single"/>
    </w:rPr>
  </w:style>
  <w:style w:type="paragraph" w:styleId="Revision">
    <w:name w:val="Revision"/>
    <w:hidden/>
    <w:uiPriority w:val="99"/>
    <w:semiHidden/>
    <w:rsid w:val="00DD2FAC"/>
    <w:rPr>
      <w:rFonts w:ascii="Arial" w:eastAsia="ヒラギノ角ゴ Pro W3" w:hAnsi="Arial"/>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D9C5-FE9C-8542-A2A1-A98B920B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7835</Words>
  <Characters>44665</Characters>
  <Application>Microsoft Macintosh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52396</CharactersWithSpaces>
  <SharedDoc>false</SharedDoc>
  <HLinks>
    <vt:vector size="6" baseType="variant">
      <vt:variant>
        <vt:i4>3735562</vt:i4>
      </vt:variant>
      <vt:variant>
        <vt:i4>0</vt:i4>
      </vt:variant>
      <vt:variant>
        <vt:i4>0</vt:i4>
      </vt:variant>
      <vt:variant>
        <vt:i4>5</vt:i4>
      </vt:variant>
      <vt:variant>
        <vt:lpwstr>mailto:emmats@uw.edu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cp:lastModifiedBy>Emma Timmins-Schiffman</cp:lastModifiedBy>
  <cp:revision>1</cp:revision>
  <cp:lastPrinted>2011-12-30T17:50:00Z</cp:lastPrinted>
  <dcterms:created xsi:type="dcterms:W3CDTF">2011-12-31T03:23:00Z</dcterms:created>
  <dcterms:modified xsi:type="dcterms:W3CDTF">2012-04-06T23:40:00Z</dcterms:modified>
</cp:coreProperties>
</file>